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40220" w14:textId="05502063" w:rsidR="00A136AB" w:rsidRPr="00126646" w:rsidRDefault="00E617B1" w:rsidP="0059001F">
      <w:pPr>
        <w:pStyle w:val="Tytudokumentu"/>
      </w:pPr>
      <w:r>
        <w:t xml:space="preserve"> </w:t>
      </w:r>
      <w:r w:rsidR="00A136AB" w:rsidRPr="00504561">
        <w:t>Najczęściej zadawane pytania dostawców oprogramowania (FAQ).</w:t>
      </w:r>
      <w:r w:rsidR="00A136AB">
        <w:br/>
      </w:r>
      <w:r w:rsidR="00A136AB" w:rsidRPr="00504561">
        <w:t>ZM</w:t>
      </w:r>
      <w:r w:rsidR="00A136AB">
        <w:t xml:space="preserve"> i </w:t>
      </w:r>
      <w:r w:rsidR="00A136AB" w:rsidRPr="00504561">
        <w:t>indeksy EDM</w:t>
      </w:r>
      <w:r w:rsidR="00A136AB">
        <w:t xml:space="preserve"> </w:t>
      </w:r>
    </w:p>
    <w:p w14:paraId="53F2768B" w14:textId="77F7FDCE" w:rsidR="00A136AB" w:rsidRDefault="00A136AB" w:rsidP="0059001F">
      <w:pPr>
        <w:pStyle w:val="Subtitle"/>
      </w:pPr>
      <w:r>
        <w:t>Wersja 2.</w:t>
      </w:r>
      <w:ins w:id="2" w:author="Makowski Maciej" w:date="2024-05-24T07:54:00Z">
        <w:r w:rsidR="0059001F">
          <w:t>3</w:t>
        </w:r>
      </w:ins>
    </w:p>
    <w:p w14:paraId="17BA8213" w14:textId="77777777" w:rsidR="00A136AB" w:rsidRDefault="00A136AB" w:rsidP="0059001F">
      <w:pPr>
        <w:pStyle w:val="Subtitle"/>
      </w:pPr>
    </w:p>
    <w:p w14:paraId="691CC2A1" w14:textId="77777777" w:rsidR="00A136AB" w:rsidRDefault="00A136AB" w:rsidP="0059001F">
      <w:pPr>
        <w:pStyle w:val="Subtitle"/>
      </w:pPr>
      <w:r>
        <w:t xml:space="preserve">„Elektroniczna Platforma Gromadzenia, Analizy i Udostępniania zasobów cyfrowych o Zdarzeniach Medycznych" (P1) – faza 2 </w:t>
      </w:r>
    </w:p>
    <w:p w14:paraId="0F638F61" w14:textId="77777777" w:rsidR="00A136AB" w:rsidRPr="00DC68C6" w:rsidRDefault="00A136AB" w:rsidP="00A136AB">
      <w:pPr>
        <w:spacing w:line="288" w:lineRule="auto"/>
      </w:pPr>
    </w:p>
    <w:p w14:paraId="79803D7F" w14:textId="77777777" w:rsidR="00A136AB" w:rsidRDefault="00A136AB" w:rsidP="00A136AB">
      <w:pPr>
        <w:spacing w:after="0" w:line="288" w:lineRule="auto"/>
        <w:rPr>
          <w:b/>
        </w:rPr>
      </w:pPr>
      <w:r>
        <w:rPr>
          <w:b/>
        </w:rPr>
        <w:br w:type="page"/>
      </w:r>
    </w:p>
    <w:tbl>
      <w:tblPr>
        <w:tblW w:w="9072" w:type="dxa"/>
        <w:tblInd w:w="-45" w:type="dxa"/>
        <w:tblBorders>
          <w:top w:val="single" w:sz="18" w:space="0" w:color="8B8178"/>
          <w:left w:val="single" w:sz="18" w:space="0" w:color="8B8178"/>
          <w:bottom w:val="single" w:sz="18" w:space="0" w:color="8B8178"/>
          <w:right w:val="single" w:sz="18" w:space="0" w:color="8B8178"/>
          <w:insideH w:val="single" w:sz="6" w:space="0" w:color="8B8178"/>
          <w:insideV w:val="single" w:sz="6" w:space="0" w:color="8B8178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2054"/>
        <w:gridCol w:w="2410"/>
        <w:gridCol w:w="2126"/>
      </w:tblGrid>
      <w:tr w:rsidR="00A136AB" w:rsidRPr="00C93E94" w14:paraId="4DD93A97" w14:textId="77777777">
        <w:trPr>
          <w:trHeight w:val="340"/>
        </w:trPr>
        <w:tc>
          <w:tcPr>
            <w:tcW w:w="9072" w:type="dxa"/>
            <w:gridSpan w:val="4"/>
            <w:shd w:val="clear" w:color="auto" w:fill="0A1D30" w:themeFill="text2" w:themeFillShade="BF"/>
          </w:tcPr>
          <w:p w14:paraId="47C4395B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00C93E94">
              <w:br w:type="page"/>
            </w:r>
            <w:r w:rsidRPr="00C93E94">
              <w:rPr>
                <w:rFonts w:eastAsia="Calibri"/>
                <w:b/>
                <w:color w:val="FFFFFF"/>
              </w:rPr>
              <w:t>Metryka</w:t>
            </w:r>
          </w:p>
        </w:tc>
      </w:tr>
      <w:tr w:rsidR="00A136AB" w:rsidRPr="00C93E94" w14:paraId="718D3C9C" w14:textId="77777777">
        <w:trPr>
          <w:trHeight w:val="340"/>
        </w:trPr>
        <w:tc>
          <w:tcPr>
            <w:tcW w:w="2482" w:type="dxa"/>
            <w:shd w:val="clear" w:color="auto" w:fill="0A1D30" w:themeFill="text2" w:themeFillShade="BF"/>
          </w:tcPr>
          <w:p w14:paraId="21A9873A" w14:textId="77777777" w:rsidR="00A136AB" w:rsidRPr="00C93E94" w:rsidRDefault="00A136AB">
            <w:pPr>
              <w:pStyle w:val="Tabelanagwekdolewej"/>
            </w:pPr>
            <w:r w:rsidRPr="00C93E94">
              <w:t>Właściciel</w:t>
            </w:r>
          </w:p>
        </w:tc>
        <w:tc>
          <w:tcPr>
            <w:tcW w:w="6590" w:type="dxa"/>
            <w:gridSpan w:val="3"/>
          </w:tcPr>
          <w:p w14:paraId="7FB583C6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0C5B0ADB">
              <w:rPr>
                <w:rFonts w:eastAsia="Calibri"/>
              </w:rPr>
              <w:t>Centrum e-Zdrowia</w:t>
            </w:r>
          </w:p>
        </w:tc>
      </w:tr>
      <w:tr w:rsidR="00A136AB" w:rsidRPr="00C93E94" w14:paraId="387BB97F" w14:textId="77777777">
        <w:trPr>
          <w:trHeight w:val="340"/>
        </w:trPr>
        <w:tc>
          <w:tcPr>
            <w:tcW w:w="2482" w:type="dxa"/>
            <w:shd w:val="clear" w:color="auto" w:fill="0A1D30" w:themeFill="text2" w:themeFillShade="BF"/>
          </w:tcPr>
          <w:p w14:paraId="525B2C46" w14:textId="77777777" w:rsidR="00A136AB" w:rsidRPr="00C93E94" w:rsidRDefault="00A136AB">
            <w:pPr>
              <w:pStyle w:val="Tabelanagwekdolewej"/>
            </w:pPr>
            <w:r w:rsidRPr="00C93E94">
              <w:t>Autor</w:t>
            </w:r>
          </w:p>
        </w:tc>
        <w:tc>
          <w:tcPr>
            <w:tcW w:w="6590" w:type="dxa"/>
            <w:gridSpan w:val="3"/>
          </w:tcPr>
          <w:p w14:paraId="0EBE6029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0C5B0ADB">
              <w:rPr>
                <w:rFonts w:eastAsia="Calibri"/>
              </w:rPr>
              <w:t>Centrum e-Zdrowia</w:t>
            </w:r>
          </w:p>
        </w:tc>
      </w:tr>
      <w:tr w:rsidR="00A136AB" w:rsidRPr="00C93E94" w14:paraId="3467C080" w14:textId="77777777">
        <w:trPr>
          <w:trHeight w:val="340"/>
        </w:trPr>
        <w:tc>
          <w:tcPr>
            <w:tcW w:w="2482" w:type="dxa"/>
            <w:shd w:val="clear" w:color="auto" w:fill="0A1D30" w:themeFill="text2" w:themeFillShade="BF"/>
          </w:tcPr>
          <w:p w14:paraId="7D88043E" w14:textId="77777777" w:rsidR="00A136AB" w:rsidRPr="00C93E94" w:rsidRDefault="00A136AB">
            <w:pPr>
              <w:pStyle w:val="Tabelanagwekdolewej"/>
            </w:pPr>
            <w:r w:rsidRPr="00C93E94">
              <w:t>Recenzent</w:t>
            </w:r>
          </w:p>
        </w:tc>
        <w:tc>
          <w:tcPr>
            <w:tcW w:w="6590" w:type="dxa"/>
            <w:gridSpan w:val="3"/>
          </w:tcPr>
          <w:p w14:paraId="6617A6D2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0C5B0ADB">
              <w:rPr>
                <w:rFonts w:eastAsia="Calibri"/>
              </w:rPr>
              <w:t>Centrum e-Zdrowia</w:t>
            </w:r>
          </w:p>
        </w:tc>
      </w:tr>
      <w:tr w:rsidR="00A136AB" w:rsidRPr="00C93E94" w14:paraId="69477BD6" w14:textId="77777777">
        <w:trPr>
          <w:trHeight w:val="340"/>
        </w:trPr>
        <w:tc>
          <w:tcPr>
            <w:tcW w:w="2482" w:type="dxa"/>
            <w:shd w:val="clear" w:color="auto" w:fill="0A1D30" w:themeFill="text2" w:themeFillShade="BF"/>
          </w:tcPr>
          <w:p w14:paraId="0B50ABCB" w14:textId="77777777" w:rsidR="00A136AB" w:rsidRPr="00C93E94" w:rsidRDefault="00A136AB">
            <w:pPr>
              <w:pStyle w:val="Tabelanagwekdolewej"/>
            </w:pPr>
            <w:r w:rsidRPr="00C93E94">
              <w:t>Liczba stron</w:t>
            </w:r>
          </w:p>
        </w:tc>
        <w:tc>
          <w:tcPr>
            <w:tcW w:w="6590" w:type="dxa"/>
            <w:gridSpan w:val="3"/>
          </w:tcPr>
          <w:p w14:paraId="30DB548D" w14:textId="77777777" w:rsidR="00A136AB" w:rsidRPr="00C93E94" w:rsidRDefault="00A136AB">
            <w:pPr>
              <w:spacing w:before="48" w:after="48" w:line="288" w:lineRule="auto"/>
            </w:pPr>
            <w:r w:rsidRPr="79363D50">
              <w:rPr>
                <w:rFonts w:eastAsia="Calibri"/>
              </w:rPr>
              <w:t>7</w:t>
            </w:r>
            <w:r>
              <w:rPr>
                <w:rFonts w:eastAsia="Calibri"/>
              </w:rPr>
              <w:t>5</w:t>
            </w:r>
          </w:p>
        </w:tc>
      </w:tr>
      <w:tr w:rsidR="00A136AB" w:rsidRPr="00C93E94" w14:paraId="761BED9E" w14:textId="77777777">
        <w:trPr>
          <w:trHeight w:val="340"/>
        </w:trPr>
        <w:tc>
          <w:tcPr>
            <w:tcW w:w="2482" w:type="dxa"/>
            <w:shd w:val="clear" w:color="auto" w:fill="0A1D30" w:themeFill="text2" w:themeFillShade="BF"/>
          </w:tcPr>
          <w:p w14:paraId="7666C00B" w14:textId="77777777" w:rsidR="00A136AB" w:rsidRPr="00C93E94" w:rsidRDefault="00A136AB">
            <w:pPr>
              <w:pStyle w:val="Tabelanagwekdolewej"/>
            </w:pPr>
            <w:r w:rsidRPr="00C93E94">
              <w:t>Zatwierdzający</w:t>
            </w:r>
          </w:p>
        </w:tc>
        <w:tc>
          <w:tcPr>
            <w:tcW w:w="2054" w:type="dxa"/>
            <w:shd w:val="clear" w:color="auto" w:fill="FFFFFF" w:themeFill="background1"/>
          </w:tcPr>
          <w:p w14:paraId="5EE25723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C5B0ADB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2410" w:type="dxa"/>
            <w:shd w:val="clear" w:color="auto" w:fill="0A1D30" w:themeFill="text2" w:themeFillShade="BF"/>
          </w:tcPr>
          <w:p w14:paraId="2C35BE58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  <w:b/>
                <w:color w:val="FFFFFF"/>
              </w:rPr>
              <w:t>Data zatwierdzenia</w:t>
            </w:r>
          </w:p>
        </w:tc>
        <w:tc>
          <w:tcPr>
            <w:tcW w:w="2126" w:type="dxa"/>
          </w:tcPr>
          <w:p w14:paraId="24D40DA3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rPr>
                <w:rFonts w:eastAsia="Calibri"/>
              </w:rPr>
              <w:t>2022-08-25</w:t>
            </w:r>
          </w:p>
        </w:tc>
      </w:tr>
      <w:tr w:rsidR="00A136AB" w:rsidRPr="00C93E94" w14:paraId="4A91FEFB" w14:textId="77777777">
        <w:trPr>
          <w:trHeight w:val="340"/>
        </w:trPr>
        <w:tc>
          <w:tcPr>
            <w:tcW w:w="2482" w:type="dxa"/>
            <w:shd w:val="clear" w:color="auto" w:fill="0A1D30" w:themeFill="text2" w:themeFillShade="BF"/>
          </w:tcPr>
          <w:p w14:paraId="2877CA93" w14:textId="77777777" w:rsidR="00A136AB" w:rsidRPr="00C93E94" w:rsidRDefault="00A136AB">
            <w:pPr>
              <w:pStyle w:val="Tabelanagwekdolewej"/>
            </w:pPr>
            <w:r w:rsidRPr="00C93E94">
              <w:t>Wersja</w:t>
            </w:r>
          </w:p>
        </w:tc>
        <w:tc>
          <w:tcPr>
            <w:tcW w:w="2054" w:type="dxa"/>
            <w:shd w:val="clear" w:color="auto" w:fill="FFFFFF" w:themeFill="background1"/>
          </w:tcPr>
          <w:p w14:paraId="16A32CC4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79363D50">
              <w:rPr>
                <w:rFonts w:eastAsia="Calibri"/>
              </w:rPr>
              <w:t>2.</w:t>
            </w:r>
            <w:r>
              <w:rPr>
                <w:rFonts w:eastAsia="Calibri"/>
              </w:rPr>
              <w:t>2</w:t>
            </w:r>
          </w:p>
        </w:tc>
        <w:tc>
          <w:tcPr>
            <w:tcW w:w="2410" w:type="dxa"/>
            <w:shd w:val="clear" w:color="auto" w:fill="0A1D30" w:themeFill="text2" w:themeFillShade="BF"/>
          </w:tcPr>
          <w:p w14:paraId="0CF919FF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  <w:b/>
                <w:color w:val="FFFFFF"/>
              </w:rPr>
              <w:t>Status dokumentu</w:t>
            </w:r>
          </w:p>
        </w:tc>
        <w:tc>
          <w:tcPr>
            <w:tcW w:w="2126" w:type="dxa"/>
          </w:tcPr>
          <w:p w14:paraId="4B67075B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00C93E94">
              <w:t>Zaakceptowany</w:t>
            </w:r>
          </w:p>
        </w:tc>
      </w:tr>
      <w:tr w:rsidR="00A136AB" w:rsidRPr="00C93E94" w14:paraId="41251311" w14:textId="77777777">
        <w:trPr>
          <w:trHeight w:val="340"/>
        </w:trPr>
        <w:tc>
          <w:tcPr>
            <w:tcW w:w="2482" w:type="dxa"/>
            <w:shd w:val="clear" w:color="auto" w:fill="0A1D30" w:themeFill="text2" w:themeFillShade="BF"/>
          </w:tcPr>
          <w:p w14:paraId="5DEFC39D" w14:textId="77777777" w:rsidR="00A136AB" w:rsidRPr="00C93E94" w:rsidRDefault="00A136AB">
            <w:pPr>
              <w:pStyle w:val="Tabelanagwekdolewej"/>
            </w:pPr>
            <w:r w:rsidRPr="00C93E94">
              <w:t>Data utworzenia</w:t>
            </w:r>
          </w:p>
        </w:tc>
        <w:tc>
          <w:tcPr>
            <w:tcW w:w="2054" w:type="dxa"/>
            <w:shd w:val="clear" w:color="auto" w:fill="FFFFFF" w:themeFill="background1"/>
          </w:tcPr>
          <w:p w14:paraId="52305578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  <w:r w:rsidRPr="00C93E94">
              <w:rPr>
                <w:rFonts w:eastAsia="Calibri"/>
              </w:rPr>
              <w:t>-</w:t>
            </w:r>
            <w:r>
              <w:rPr>
                <w:rFonts w:eastAsia="Calibri"/>
              </w:rPr>
              <w:t>10</w:t>
            </w:r>
            <w:r w:rsidRPr="00C93E94">
              <w:rPr>
                <w:rFonts w:eastAsia="Calibri"/>
              </w:rPr>
              <w:t>-</w:t>
            </w:r>
            <w:r>
              <w:rPr>
                <w:rFonts w:eastAsia="Calibri"/>
              </w:rPr>
              <w:t>01</w:t>
            </w:r>
          </w:p>
        </w:tc>
        <w:tc>
          <w:tcPr>
            <w:tcW w:w="2410" w:type="dxa"/>
            <w:shd w:val="clear" w:color="auto" w:fill="0A1D30" w:themeFill="text2" w:themeFillShade="BF"/>
          </w:tcPr>
          <w:p w14:paraId="234BCAF7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  <w:b/>
                <w:color w:val="FFFFFF"/>
              </w:rPr>
              <w:t>Data ostatniej modyfikacji</w:t>
            </w:r>
          </w:p>
        </w:tc>
        <w:tc>
          <w:tcPr>
            <w:tcW w:w="2126" w:type="dxa"/>
          </w:tcPr>
          <w:p w14:paraId="2DB62E90" w14:textId="54B2FBED" w:rsidR="00A136AB" w:rsidRPr="00C93E94" w:rsidRDefault="0059001F">
            <w:pPr>
              <w:spacing w:before="48" w:after="48" w:line="288" w:lineRule="auto"/>
              <w:rPr>
                <w:rFonts w:eastAsia="Calibri"/>
              </w:rPr>
            </w:pPr>
            <w:ins w:id="3" w:author="Makowski Maciej" w:date="2024-05-24T07:54:00Z">
              <w:r w:rsidRPr="61431661">
                <w:rPr>
                  <w:rFonts w:eastAsia="Calibri"/>
                </w:rPr>
                <w:t>202</w:t>
              </w:r>
              <w:r>
                <w:rPr>
                  <w:rFonts w:eastAsia="Calibri"/>
                </w:rPr>
                <w:t>4</w:t>
              </w:r>
              <w:r w:rsidRPr="61431661">
                <w:rPr>
                  <w:rFonts w:eastAsia="Calibri"/>
                </w:rPr>
                <w:t>-</w:t>
              </w:r>
              <w:r>
                <w:rPr>
                  <w:rFonts w:eastAsia="Calibri"/>
                </w:rPr>
                <w:t>05</w:t>
              </w:r>
              <w:r w:rsidRPr="61431661">
                <w:rPr>
                  <w:rFonts w:eastAsia="Calibri"/>
                </w:rPr>
                <w:t>-</w:t>
              </w:r>
              <w:r>
                <w:rPr>
                  <w:rFonts w:eastAsia="Calibri"/>
                </w:rPr>
                <w:t>24</w:t>
              </w:r>
            </w:ins>
          </w:p>
        </w:tc>
      </w:tr>
    </w:tbl>
    <w:p w14:paraId="46595B53" w14:textId="77777777" w:rsidR="00A136AB" w:rsidRPr="00D10165" w:rsidRDefault="00A136AB" w:rsidP="00A136AB">
      <w:pPr>
        <w:spacing w:line="288" w:lineRule="auto"/>
        <w:rPr>
          <w:rFonts w:eastAsia="Calibri" w:cs="Calibri"/>
          <w:sz w:val="12"/>
          <w:szCs w:val="12"/>
        </w:rPr>
      </w:pPr>
    </w:p>
    <w:tbl>
      <w:tblPr>
        <w:tblW w:w="900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039"/>
        <w:gridCol w:w="992"/>
        <w:gridCol w:w="5581"/>
      </w:tblGrid>
      <w:tr w:rsidR="00A136AB" w:rsidRPr="00C93E94" w14:paraId="5052FA21" w14:textId="77777777" w:rsidTr="406DD359">
        <w:trPr>
          <w:trHeight w:val="340"/>
        </w:trPr>
        <w:tc>
          <w:tcPr>
            <w:tcW w:w="9001" w:type="dxa"/>
            <w:gridSpan w:val="4"/>
            <w:shd w:val="clear" w:color="auto" w:fill="0A1D30"/>
          </w:tcPr>
          <w:p w14:paraId="6D116B6C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  <w:b/>
                <w:color w:val="FFFFFF"/>
              </w:rPr>
              <w:t>Historia zmian</w:t>
            </w:r>
          </w:p>
        </w:tc>
      </w:tr>
      <w:tr w:rsidR="00A136AB" w:rsidRPr="00C93E94" w14:paraId="54BC9EFE" w14:textId="77777777" w:rsidTr="406DD359">
        <w:trPr>
          <w:trHeight w:val="340"/>
        </w:trPr>
        <w:tc>
          <w:tcPr>
            <w:tcW w:w="1389" w:type="dxa"/>
            <w:shd w:val="clear" w:color="auto" w:fill="0A1D30"/>
          </w:tcPr>
          <w:p w14:paraId="1A52B369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  <w:b/>
                <w:color w:val="FFFFFF"/>
              </w:rPr>
              <w:t>Data</w:t>
            </w:r>
          </w:p>
        </w:tc>
        <w:tc>
          <w:tcPr>
            <w:tcW w:w="1039" w:type="dxa"/>
            <w:shd w:val="clear" w:color="auto" w:fill="0A1D30"/>
          </w:tcPr>
          <w:p w14:paraId="71B97A70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  <w:b/>
                <w:color w:val="FFFFFF"/>
              </w:rPr>
              <w:t>Wersja</w:t>
            </w:r>
          </w:p>
        </w:tc>
        <w:tc>
          <w:tcPr>
            <w:tcW w:w="992" w:type="dxa"/>
            <w:shd w:val="clear" w:color="auto" w:fill="0A1D30"/>
          </w:tcPr>
          <w:p w14:paraId="739B1CD6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  <w:b/>
                <w:color w:val="FFFFFF"/>
              </w:rPr>
              <w:t>Autor zmiany</w:t>
            </w:r>
          </w:p>
        </w:tc>
        <w:tc>
          <w:tcPr>
            <w:tcW w:w="5581" w:type="dxa"/>
            <w:shd w:val="clear" w:color="auto" w:fill="0A1D30"/>
          </w:tcPr>
          <w:p w14:paraId="20AE2B37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00C93E94">
              <w:rPr>
                <w:rFonts w:eastAsia="Calibri"/>
                <w:b/>
                <w:color w:val="FFFFFF"/>
              </w:rPr>
              <w:t>Opis zmiany</w:t>
            </w:r>
          </w:p>
        </w:tc>
      </w:tr>
      <w:tr w:rsidR="00A136AB" w:rsidRPr="00C93E94" w14:paraId="0C08512D" w14:textId="77777777" w:rsidTr="406DD359">
        <w:trPr>
          <w:trHeight w:val="340"/>
        </w:trPr>
        <w:tc>
          <w:tcPr>
            <w:tcW w:w="1389" w:type="dxa"/>
          </w:tcPr>
          <w:p w14:paraId="632C5116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18721451">
              <w:rPr>
                <w:rFonts w:eastAsiaTheme="minorEastAsia"/>
              </w:rPr>
              <w:t>01.10.2021</w:t>
            </w:r>
          </w:p>
        </w:tc>
        <w:tc>
          <w:tcPr>
            <w:tcW w:w="1039" w:type="dxa"/>
          </w:tcPr>
          <w:p w14:paraId="362F9887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18721451">
              <w:rPr>
                <w:rFonts w:eastAsiaTheme="minorEastAsia"/>
              </w:rPr>
              <w:t>1.0</w:t>
            </w:r>
          </w:p>
        </w:tc>
        <w:tc>
          <w:tcPr>
            <w:tcW w:w="992" w:type="dxa"/>
          </w:tcPr>
          <w:p w14:paraId="5AFB3D38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736886CD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rFonts w:eastAsiaTheme="minorEastAsia"/>
                <w:sz w:val="20"/>
                <w:szCs w:val="20"/>
              </w:rPr>
              <w:t xml:space="preserve">Wersja inicjalna dokumentu </w:t>
            </w:r>
          </w:p>
        </w:tc>
      </w:tr>
      <w:tr w:rsidR="00A136AB" w:rsidRPr="00C93E94" w14:paraId="387B0D04" w14:textId="77777777" w:rsidTr="406DD359">
        <w:trPr>
          <w:trHeight w:val="340"/>
        </w:trPr>
        <w:tc>
          <w:tcPr>
            <w:tcW w:w="1389" w:type="dxa"/>
          </w:tcPr>
          <w:p w14:paraId="361ED1A3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04.10.2021</w:t>
            </w:r>
          </w:p>
        </w:tc>
        <w:tc>
          <w:tcPr>
            <w:tcW w:w="1039" w:type="dxa"/>
          </w:tcPr>
          <w:p w14:paraId="575D2D16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1.1</w:t>
            </w:r>
          </w:p>
        </w:tc>
        <w:tc>
          <w:tcPr>
            <w:tcW w:w="992" w:type="dxa"/>
          </w:tcPr>
          <w:p w14:paraId="2C977AC9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4A4E4A09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Dodano sekcje: ITI-43: czy istnieje limit pobieranych dokumentów?, ITI-41: </w:t>
            </w:r>
            <w:proofErr w:type="spellStart"/>
            <w:r w:rsidRPr="0005728E">
              <w:rPr>
                <w:sz w:val="20"/>
                <w:szCs w:val="20"/>
              </w:rPr>
              <w:t>Internal</w:t>
            </w:r>
            <w:proofErr w:type="spellEnd"/>
            <w:r w:rsidRPr="0005728E">
              <w:rPr>
                <w:sz w:val="20"/>
                <w:szCs w:val="20"/>
              </w:rPr>
              <w:t xml:space="preserve"> </w:t>
            </w:r>
            <w:proofErr w:type="spellStart"/>
            <w:r w:rsidRPr="0005728E">
              <w:rPr>
                <w:sz w:val="20"/>
                <w:szCs w:val="20"/>
              </w:rPr>
              <w:t>server</w:t>
            </w:r>
            <w:proofErr w:type="spellEnd"/>
            <w:r w:rsidRPr="0005728E">
              <w:rPr>
                <w:sz w:val="20"/>
                <w:szCs w:val="20"/>
              </w:rPr>
              <w:t xml:space="preserve"> error, </w:t>
            </w:r>
            <w:proofErr w:type="spellStart"/>
            <w:r w:rsidRPr="0005728E">
              <w:rPr>
                <w:sz w:val="20"/>
                <w:szCs w:val="20"/>
              </w:rPr>
              <w:t>Escapowanie</w:t>
            </w:r>
            <w:proofErr w:type="spellEnd"/>
            <w:r w:rsidRPr="0005728E">
              <w:rPr>
                <w:sz w:val="20"/>
                <w:szCs w:val="20"/>
              </w:rPr>
              <w:t xml:space="preserve"> cudzysłowów w transakcjach ITI</w:t>
            </w:r>
          </w:p>
        </w:tc>
      </w:tr>
      <w:tr w:rsidR="00A136AB" w:rsidRPr="00C93E94" w14:paraId="0BCCA72C" w14:textId="77777777" w:rsidTr="406DD359">
        <w:trPr>
          <w:trHeight w:val="340"/>
        </w:trPr>
        <w:tc>
          <w:tcPr>
            <w:tcW w:w="1389" w:type="dxa"/>
          </w:tcPr>
          <w:p w14:paraId="63AF32CF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152B3D0F">
              <w:t>05.10.2021</w:t>
            </w:r>
          </w:p>
        </w:tc>
        <w:tc>
          <w:tcPr>
            <w:tcW w:w="1039" w:type="dxa"/>
          </w:tcPr>
          <w:p w14:paraId="533D1FAA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152B3D0F">
              <w:t>1.2</w:t>
            </w:r>
          </w:p>
        </w:tc>
        <w:tc>
          <w:tcPr>
            <w:tcW w:w="992" w:type="dxa"/>
          </w:tcPr>
          <w:p w14:paraId="6AF4AF3F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47F3F2B5" w14:textId="77777777" w:rsidR="00A136AB" w:rsidRPr="0005728E" w:rsidRDefault="00A136AB">
            <w:pPr>
              <w:pStyle w:val="tabelanormalny"/>
            </w:pPr>
            <w:r w:rsidRPr="0005728E">
              <w:t xml:space="preserve">W sekcji: Materiały dodatkowe umieszczono informację o słownikach nie publikowanych przez </w:t>
            </w:r>
            <w:proofErr w:type="spellStart"/>
            <w:r w:rsidRPr="0005728E">
              <w:t>CeZ</w:t>
            </w:r>
            <w:proofErr w:type="spellEnd"/>
            <w:r w:rsidRPr="0005728E">
              <w:t xml:space="preserve"> w dokumentacji/ na www PIK HL7 CDA.</w:t>
            </w:r>
          </w:p>
          <w:p w14:paraId="74B2D61A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>Dodano sekcje: ITI-18: Błąd przekroczenia czasu oczekiwania (</w:t>
            </w:r>
            <w:proofErr w:type="spellStart"/>
            <w:r w:rsidRPr="0005728E">
              <w:rPr>
                <w:sz w:val="20"/>
                <w:szCs w:val="20"/>
              </w:rPr>
              <w:t>timeout</w:t>
            </w:r>
            <w:proofErr w:type="spellEnd"/>
            <w:r w:rsidRPr="0005728E">
              <w:rPr>
                <w:sz w:val="20"/>
                <w:szCs w:val="20"/>
              </w:rPr>
              <w:t xml:space="preserve">), REG.WER.7164 </w:t>
            </w:r>
          </w:p>
        </w:tc>
      </w:tr>
      <w:tr w:rsidR="00A136AB" w:rsidRPr="00C93E94" w14:paraId="4AD95506" w14:textId="77777777" w:rsidTr="406DD359">
        <w:trPr>
          <w:trHeight w:val="340"/>
        </w:trPr>
        <w:tc>
          <w:tcPr>
            <w:tcW w:w="1389" w:type="dxa"/>
          </w:tcPr>
          <w:p w14:paraId="4536030C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8</w:t>
            </w:r>
            <w:r w:rsidRPr="559F943B">
              <w:t>.10.2021</w:t>
            </w:r>
          </w:p>
        </w:tc>
        <w:tc>
          <w:tcPr>
            <w:tcW w:w="1039" w:type="dxa"/>
          </w:tcPr>
          <w:p w14:paraId="441FC8D0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559F943B">
              <w:t>1.3</w:t>
            </w:r>
          </w:p>
        </w:tc>
        <w:tc>
          <w:tcPr>
            <w:tcW w:w="992" w:type="dxa"/>
          </w:tcPr>
          <w:p w14:paraId="1267AB28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2E1DDDF9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>Rozszerzenie opisu w sekcji: REG.WER.4259 Weryfikacja podpisu elektronicznego wśród danych potwierdzających autentyczność zasobów,</w:t>
            </w:r>
            <w:r w:rsidRPr="0005728E">
              <w:rPr>
                <w:sz w:val="20"/>
                <w:szCs w:val="20"/>
              </w:rPr>
              <w:br/>
              <w:t>Dodanie sekcji: Dla czego podpis Zdarzenia certyfikatem ZUS kończy się błędem?,   ITI-18: sortowanie wyników wyszukiwania, Parametr _</w:t>
            </w:r>
            <w:proofErr w:type="spellStart"/>
            <w:r w:rsidRPr="0005728E">
              <w:rPr>
                <w:sz w:val="20"/>
                <w:szCs w:val="20"/>
              </w:rPr>
              <w:t>total</w:t>
            </w:r>
            <w:proofErr w:type="spellEnd"/>
            <w:r w:rsidRPr="0005728E">
              <w:rPr>
                <w:sz w:val="20"/>
                <w:szCs w:val="20"/>
              </w:rPr>
              <w:t xml:space="preserve"> w zasobie </w:t>
            </w:r>
            <w:proofErr w:type="spellStart"/>
            <w:r w:rsidRPr="0005728E">
              <w:rPr>
                <w:sz w:val="20"/>
                <w:szCs w:val="20"/>
              </w:rPr>
              <w:t>Encounter</w:t>
            </w:r>
            <w:proofErr w:type="spellEnd"/>
            <w:r w:rsidRPr="0005728E">
              <w:rPr>
                <w:sz w:val="20"/>
                <w:szCs w:val="20"/>
              </w:rPr>
              <w:t xml:space="preserve">, Parametry wyszukiwania </w:t>
            </w:r>
            <w:proofErr w:type="spellStart"/>
            <w:r w:rsidRPr="0005728E">
              <w:rPr>
                <w:sz w:val="20"/>
                <w:szCs w:val="20"/>
              </w:rPr>
              <w:t>pldatefrom</w:t>
            </w:r>
            <w:proofErr w:type="spellEnd"/>
            <w:r w:rsidRPr="0005728E">
              <w:rPr>
                <w:sz w:val="20"/>
                <w:szCs w:val="20"/>
              </w:rPr>
              <w:t xml:space="preserve">, </w:t>
            </w:r>
            <w:proofErr w:type="spellStart"/>
            <w:r w:rsidRPr="0005728E">
              <w:rPr>
                <w:sz w:val="20"/>
                <w:szCs w:val="20"/>
              </w:rPr>
              <w:t>pldateto</w:t>
            </w:r>
            <w:proofErr w:type="spellEnd"/>
            <w:r w:rsidRPr="0005728E">
              <w:rPr>
                <w:sz w:val="20"/>
                <w:szCs w:val="20"/>
              </w:rPr>
              <w:t xml:space="preserve"> w zasobie </w:t>
            </w:r>
            <w:proofErr w:type="spellStart"/>
            <w:r w:rsidRPr="0005728E">
              <w:rPr>
                <w:sz w:val="20"/>
                <w:szCs w:val="20"/>
              </w:rPr>
              <w:t>Encounter</w:t>
            </w:r>
            <w:proofErr w:type="spellEnd"/>
            <w:r w:rsidRPr="0005728E">
              <w:rPr>
                <w:sz w:val="20"/>
                <w:szCs w:val="20"/>
              </w:rPr>
              <w:t xml:space="preserve">, Parametr wyszukiwania </w:t>
            </w:r>
            <w:proofErr w:type="spellStart"/>
            <w:r w:rsidRPr="0005728E">
              <w:rPr>
                <w:sz w:val="20"/>
                <w:szCs w:val="20"/>
              </w:rPr>
              <w:t>plauthor</w:t>
            </w:r>
            <w:proofErr w:type="spellEnd"/>
            <w:r w:rsidRPr="0005728E">
              <w:rPr>
                <w:sz w:val="20"/>
                <w:szCs w:val="20"/>
              </w:rPr>
              <w:t xml:space="preserve"> w zasobie </w:t>
            </w:r>
            <w:proofErr w:type="spellStart"/>
            <w:r w:rsidRPr="0005728E">
              <w:rPr>
                <w:sz w:val="20"/>
                <w:szCs w:val="20"/>
              </w:rPr>
              <w:t>Paient</w:t>
            </w:r>
            <w:proofErr w:type="spellEnd"/>
            <w:r w:rsidRPr="0005728E">
              <w:rPr>
                <w:sz w:val="20"/>
                <w:szCs w:val="20"/>
              </w:rPr>
              <w:t xml:space="preserve">, Różnice pomiędzy wyszukiwaniem zasobu </w:t>
            </w:r>
            <w:proofErr w:type="spellStart"/>
            <w:r w:rsidRPr="0005728E">
              <w:rPr>
                <w:sz w:val="20"/>
                <w:szCs w:val="20"/>
              </w:rPr>
              <w:t>Procedure</w:t>
            </w:r>
            <w:proofErr w:type="spellEnd"/>
            <w:r w:rsidRPr="0005728E">
              <w:rPr>
                <w:sz w:val="20"/>
                <w:szCs w:val="20"/>
              </w:rPr>
              <w:t xml:space="preserve"> za pomocą atrybutu </w:t>
            </w:r>
            <w:proofErr w:type="spellStart"/>
            <w:r w:rsidRPr="0005728E">
              <w:rPr>
                <w:sz w:val="20"/>
                <w:szCs w:val="20"/>
              </w:rPr>
              <w:t>date</w:t>
            </w:r>
            <w:proofErr w:type="spellEnd"/>
            <w:r w:rsidRPr="0005728E">
              <w:rPr>
                <w:sz w:val="20"/>
                <w:szCs w:val="20"/>
              </w:rPr>
              <w:t xml:space="preserve"> oraz atrybutów </w:t>
            </w:r>
            <w:proofErr w:type="spellStart"/>
            <w:r w:rsidRPr="0005728E">
              <w:rPr>
                <w:sz w:val="20"/>
                <w:szCs w:val="20"/>
              </w:rPr>
              <w:t>pldatefrom</w:t>
            </w:r>
            <w:proofErr w:type="spellEnd"/>
            <w:r w:rsidRPr="0005728E">
              <w:rPr>
                <w:sz w:val="20"/>
                <w:szCs w:val="20"/>
              </w:rPr>
              <w:t xml:space="preserve">, </w:t>
            </w:r>
            <w:proofErr w:type="spellStart"/>
            <w:r w:rsidRPr="0005728E">
              <w:rPr>
                <w:sz w:val="20"/>
                <w:szCs w:val="20"/>
              </w:rPr>
              <w:t>pldateto</w:t>
            </w:r>
            <w:proofErr w:type="spellEnd"/>
            <w:r w:rsidRPr="0005728E">
              <w:rPr>
                <w:sz w:val="20"/>
                <w:szCs w:val="20"/>
              </w:rPr>
              <w:t xml:space="preserve">, Kontekst realizacji zgłoszeń w zasobie </w:t>
            </w:r>
            <w:proofErr w:type="spellStart"/>
            <w:r w:rsidRPr="0005728E">
              <w:rPr>
                <w:sz w:val="20"/>
                <w:szCs w:val="20"/>
              </w:rPr>
              <w:t>Claim</w:t>
            </w:r>
            <w:proofErr w:type="spellEnd"/>
            <w:r w:rsidRPr="0005728E">
              <w:rPr>
                <w:sz w:val="20"/>
                <w:szCs w:val="20"/>
              </w:rPr>
              <w:t xml:space="preserve">, Obowiązkowe atrybuty </w:t>
            </w:r>
            <w:proofErr w:type="spellStart"/>
            <w:r w:rsidRPr="0005728E">
              <w:rPr>
                <w:sz w:val="20"/>
                <w:szCs w:val="20"/>
              </w:rPr>
              <w:t>tokenu</w:t>
            </w:r>
            <w:proofErr w:type="spellEnd"/>
            <w:r w:rsidRPr="0005728E">
              <w:rPr>
                <w:sz w:val="20"/>
                <w:szCs w:val="20"/>
              </w:rPr>
              <w:t xml:space="preserve"> SAML, Dodanie reguł weryfikacyjnych dla EDM.</w:t>
            </w:r>
          </w:p>
        </w:tc>
      </w:tr>
      <w:tr w:rsidR="00A136AB" w:rsidRPr="00C93E94" w14:paraId="419DEC2A" w14:textId="77777777" w:rsidTr="406DD359">
        <w:trPr>
          <w:trHeight w:val="340"/>
        </w:trPr>
        <w:tc>
          <w:tcPr>
            <w:tcW w:w="1389" w:type="dxa"/>
          </w:tcPr>
          <w:p w14:paraId="0E9FB088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12.10.2021</w:t>
            </w:r>
          </w:p>
        </w:tc>
        <w:tc>
          <w:tcPr>
            <w:tcW w:w="1039" w:type="dxa"/>
          </w:tcPr>
          <w:p w14:paraId="1F4413B8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57EF8EDD">
              <w:t>1.4</w:t>
            </w:r>
          </w:p>
        </w:tc>
        <w:tc>
          <w:tcPr>
            <w:tcW w:w="992" w:type="dxa"/>
          </w:tcPr>
          <w:p w14:paraId="11B54A2C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72EB22AB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Aktualizacja informacji o zmianie parametru maksymalnej wersji zasobu </w:t>
            </w:r>
            <w:proofErr w:type="spellStart"/>
            <w:r w:rsidRPr="0005728E">
              <w:rPr>
                <w:sz w:val="20"/>
                <w:szCs w:val="20"/>
              </w:rPr>
              <w:t>Patient</w:t>
            </w:r>
            <w:proofErr w:type="spellEnd"/>
            <w:r w:rsidRPr="0005728E">
              <w:rPr>
                <w:sz w:val="20"/>
                <w:szCs w:val="20"/>
              </w:rPr>
              <w:t>.</w:t>
            </w:r>
          </w:p>
        </w:tc>
      </w:tr>
      <w:tr w:rsidR="00A136AB" w:rsidRPr="00C93E94" w14:paraId="71A0D122" w14:textId="77777777" w:rsidTr="406DD359">
        <w:trPr>
          <w:trHeight w:val="340"/>
        </w:trPr>
        <w:tc>
          <w:tcPr>
            <w:tcW w:w="1389" w:type="dxa"/>
          </w:tcPr>
          <w:p w14:paraId="6279CC6A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15.12.2021</w:t>
            </w:r>
          </w:p>
        </w:tc>
        <w:tc>
          <w:tcPr>
            <w:tcW w:w="1039" w:type="dxa"/>
          </w:tcPr>
          <w:p w14:paraId="75A3F172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56852FFF">
              <w:t>1.5</w:t>
            </w:r>
          </w:p>
        </w:tc>
        <w:tc>
          <w:tcPr>
            <w:tcW w:w="992" w:type="dxa"/>
          </w:tcPr>
          <w:p w14:paraId="2D7294AE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1FBEB134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Dodanie sekcji: Indeksowanie dokumentów EDM dla noworodków (brak numeru PESEL), nowe pytanie nr 5 do sekcji logi ATNA, </w:t>
            </w:r>
          </w:p>
        </w:tc>
      </w:tr>
      <w:tr w:rsidR="00A136AB" w:rsidRPr="00C93E94" w14:paraId="068972C6" w14:textId="77777777" w:rsidTr="406DD359">
        <w:trPr>
          <w:trHeight w:val="340"/>
        </w:trPr>
        <w:tc>
          <w:tcPr>
            <w:tcW w:w="1389" w:type="dxa"/>
          </w:tcPr>
          <w:p w14:paraId="4183FCDD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20.10.2021</w:t>
            </w:r>
          </w:p>
        </w:tc>
        <w:tc>
          <w:tcPr>
            <w:tcW w:w="1039" w:type="dxa"/>
          </w:tcPr>
          <w:p w14:paraId="7F887955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577DC772">
              <w:t>1.6</w:t>
            </w:r>
          </w:p>
        </w:tc>
        <w:tc>
          <w:tcPr>
            <w:tcW w:w="992" w:type="dxa"/>
          </w:tcPr>
          <w:p w14:paraId="31A3A3EC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6DD459E4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Dodanie sekcji: ITI-42: </w:t>
            </w:r>
            <w:proofErr w:type="spellStart"/>
            <w:r w:rsidRPr="0005728E">
              <w:rPr>
                <w:sz w:val="20"/>
                <w:szCs w:val="20"/>
              </w:rPr>
              <w:t>rule</w:t>
            </w:r>
            <w:proofErr w:type="spellEnd"/>
            <w:r w:rsidRPr="0005728E">
              <w:rPr>
                <w:sz w:val="20"/>
                <w:szCs w:val="20"/>
              </w:rPr>
              <w:t>: REG.WER.6860, Wskazany w indeksie identyfikator zdarzenia medycznego nie występuje w ZM.</w:t>
            </w:r>
            <w:r w:rsidRPr="0005728E">
              <w:rPr>
                <w:sz w:val="20"/>
                <w:szCs w:val="20"/>
              </w:rPr>
              <w:br/>
              <w:t xml:space="preserve">Aktualizacja sekcji dot. REG.WER.4259 o dodanie informacji o </w:t>
            </w:r>
            <w:proofErr w:type="spellStart"/>
            <w:r w:rsidRPr="0005728E">
              <w:rPr>
                <w:sz w:val="20"/>
                <w:szCs w:val="20"/>
              </w:rPr>
              <w:t>kanonikalizacji</w:t>
            </w:r>
            <w:proofErr w:type="spellEnd"/>
            <w:r w:rsidRPr="0005728E">
              <w:rPr>
                <w:sz w:val="20"/>
                <w:szCs w:val="20"/>
              </w:rPr>
              <w:t>.</w:t>
            </w:r>
          </w:p>
        </w:tc>
      </w:tr>
      <w:tr w:rsidR="00A136AB" w:rsidRPr="00C93E94" w14:paraId="70AAC8B5" w14:textId="77777777" w:rsidTr="406DD359">
        <w:trPr>
          <w:trHeight w:val="340"/>
        </w:trPr>
        <w:tc>
          <w:tcPr>
            <w:tcW w:w="1389" w:type="dxa"/>
          </w:tcPr>
          <w:p w14:paraId="6204BB9E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27.10.2021</w:t>
            </w:r>
          </w:p>
        </w:tc>
        <w:tc>
          <w:tcPr>
            <w:tcW w:w="1039" w:type="dxa"/>
          </w:tcPr>
          <w:p w14:paraId="6A9E843F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7EDD3B31">
              <w:t>1.7</w:t>
            </w:r>
          </w:p>
        </w:tc>
        <w:tc>
          <w:tcPr>
            <w:tcW w:w="992" w:type="dxa"/>
          </w:tcPr>
          <w:p w14:paraId="5E445BA6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7F7CC552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Dodanie sekcji: Kody refundacji i płatnik; Jak rejestrować ZM gdy wynik jest dostępny po tygodniu od pobrania próbki?;  Dostęp do wyników badań wrażliwych; Diagnostyka laboratoryjna – braki pożądanych procedur w kodach słownika ICD-9   </w:t>
            </w:r>
          </w:p>
        </w:tc>
      </w:tr>
      <w:tr w:rsidR="00A136AB" w:rsidRPr="00C93E94" w14:paraId="03749C8F" w14:textId="77777777" w:rsidTr="406DD359">
        <w:trPr>
          <w:trHeight w:val="340"/>
        </w:trPr>
        <w:tc>
          <w:tcPr>
            <w:tcW w:w="1389" w:type="dxa"/>
          </w:tcPr>
          <w:p w14:paraId="62E2B393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737130E5">
              <w:t>29.10.2021</w:t>
            </w:r>
          </w:p>
        </w:tc>
        <w:tc>
          <w:tcPr>
            <w:tcW w:w="1039" w:type="dxa"/>
          </w:tcPr>
          <w:p w14:paraId="2E0FF6EE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737130E5">
              <w:t xml:space="preserve">1.8 </w:t>
            </w:r>
          </w:p>
        </w:tc>
        <w:tc>
          <w:tcPr>
            <w:tcW w:w="992" w:type="dxa"/>
          </w:tcPr>
          <w:p w14:paraId="3580CAD9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28F2BE20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>Dodanie zakresu Q&amp;A ze spotkania on-line “Godzina dla dostawców” 6.08.2021</w:t>
            </w:r>
          </w:p>
        </w:tc>
      </w:tr>
      <w:tr w:rsidR="00A136AB" w:rsidRPr="00C93E94" w14:paraId="38AE13CB" w14:textId="77777777" w:rsidTr="406DD359">
        <w:trPr>
          <w:trHeight w:val="340"/>
        </w:trPr>
        <w:tc>
          <w:tcPr>
            <w:tcW w:w="1389" w:type="dxa"/>
          </w:tcPr>
          <w:p w14:paraId="2BA6BFA4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794B6403">
              <w:t>02.11.2021</w:t>
            </w:r>
          </w:p>
        </w:tc>
        <w:tc>
          <w:tcPr>
            <w:tcW w:w="1039" w:type="dxa"/>
          </w:tcPr>
          <w:p w14:paraId="3712B811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794B6403">
              <w:t>1.9</w:t>
            </w:r>
          </w:p>
        </w:tc>
        <w:tc>
          <w:tcPr>
            <w:tcW w:w="992" w:type="dxa"/>
          </w:tcPr>
          <w:p w14:paraId="642C3492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0EE9C16C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Usunięcie konieczności wskazania jedynie na użycie certyfikatu P1 przy wymianie żądań Klient - Klient w sekcji ”Z których certyfikatów ma korzystać repozytorium </w:t>
            </w:r>
            <w:proofErr w:type="spellStart"/>
            <w:r w:rsidRPr="0005728E">
              <w:rPr>
                <w:sz w:val="20"/>
                <w:szCs w:val="20"/>
              </w:rPr>
              <w:t>XDS.b</w:t>
            </w:r>
            <w:proofErr w:type="spellEnd"/>
            <w:r w:rsidRPr="0005728E">
              <w:rPr>
                <w:sz w:val="20"/>
                <w:szCs w:val="20"/>
              </w:rPr>
              <w:t xml:space="preserve"> przy wymianie żądań pomiędzy usługodawcami? “oraz </w:t>
            </w:r>
            <w:proofErr w:type="spellStart"/>
            <w:r w:rsidRPr="0005728E">
              <w:rPr>
                <w:sz w:val="20"/>
                <w:szCs w:val="20"/>
              </w:rPr>
              <w:t>podlinkowanie</w:t>
            </w:r>
            <w:proofErr w:type="spellEnd"/>
            <w:r w:rsidRPr="0005728E">
              <w:rPr>
                <w:sz w:val="20"/>
                <w:szCs w:val="20"/>
              </w:rPr>
              <w:t xml:space="preserve"> dokumentu: </w:t>
            </w:r>
            <w:r w:rsidRPr="0005728E">
              <w:rPr>
                <w:i/>
                <w:iCs/>
                <w:sz w:val="20"/>
                <w:szCs w:val="20"/>
              </w:rPr>
              <w:t>Wytyczne dla Usługodawców w kontekście wymiany Elektronicznej Dokumentacji Medycznej.</w:t>
            </w:r>
            <w:r w:rsidRPr="0005728E">
              <w:rPr>
                <w:sz w:val="20"/>
                <w:szCs w:val="20"/>
              </w:rPr>
              <w:br/>
              <w:t>Dodanie sekcji: Informacja o kustoszu dokumentacji</w:t>
            </w:r>
          </w:p>
        </w:tc>
      </w:tr>
      <w:tr w:rsidR="00A136AB" w:rsidRPr="00C93E94" w14:paraId="6CFD636C" w14:textId="77777777" w:rsidTr="406DD359">
        <w:trPr>
          <w:trHeight w:val="340"/>
        </w:trPr>
        <w:tc>
          <w:tcPr>
            <w:tcW w:w="1389" w:type="dxa"/>
          </w:tcPr>
          <w:p w14:paraId="093A1822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6A9392D7">
              <w:t>08.11.2021</w:t>
            </w:r>
          </w:p>
        </w:tc>
        <w:tc>
          <w:tcPr>
            <w:tcW w:w="1039" w:type="dxa"/>
          </w:tcPr>
          <w:p w14:paraId="14BC8B79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6A9392D7">
              <w:t>1.10</w:t>
            </w:r>
          </w:p>
        </w:tc>
        <w:tc>
          <w:tcPr>
            <w:tcW w:w="992" w:type="dxa"/>
          </w:tcPr>
          <w:p w14:paraId="203F6080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3A65C32D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Dodanie sekcji: Struktura wiadomości </w:t>
            </w:r>
            <w:proofErr w:type="spellStart"/>
            <w:r w:rsidRPr="0005728E">
              <w:rPr>
                <w:sz w:val="20"/>
                <w:szCs w:val="20"/>
              </w:rPr>
              <w:t>Syslog</w:t>
            </w:r>
            <w:proofErr w:type="spellEnd"/>
            <w:r w:rsidRPr="0005728E">
              <w:rPr>
                <w:sz w:val="20"/>
                <w:szCs w:val="20"/>
              </w:rPr>
              <w:t xml:space="preserve">  </w:t>
            </w:r>
          </w:p>
        </w:tc>
      </w:tr>
      <w:tr w:rsidR="00A136AB" w:rsidRPr="00C93E94" w14:paraId="49C0E334" w14:textId="77777777" w:rsidTr="406DD359">
        <w:trPr>
          <w:trHeight w:val="340"/>
        </w:trPr>
        <w:tc>
          <w:tcPr>
            <w:tcW w:w="1389" w:type="dxa"/>
          </w:tcPr>
          <w:p w14:paraId="4FDC0A6A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19.11.2021</w:t>
            </w:r>
          </w:p>
        </w:tc>
        <w:tc>
          <w:tcPr>
            <w:tcW w:w="1039" w:type="dxa"/>
          </w:tcPr>
          <w:p w14:paraId="478858CD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1.11</w:t>
            </w:r>
          </w:p>
        </w:tc>
        <w:tc>
          <w:tcPr>
            <w:tcW w:w="992" w:type="dxa"/>
          </w:tcPr>
          <w:p w14:paraId="54C39793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6E9AB9D7" w14:textId="77777777" w:rsidR="00A136AB" w:rsidRPr="0005728E" w:rsidRDefault="00A136AB">
            <w:pPr>
              <w:pStyle w:val="tabelanormalny"/>
            </w:pPr>
            <w:r w:rsidRPr="0005728E">
              <w:t xml:space="preserve">Aktualizacja linku dot. wytycznych dla Usługodawców w kontekście wymiany EDM w pytaniu: Z których certyfikatów ma korzystać repozytorium </w:t>
            </w:r>
            <w:proofErr w:type="spellStart"/>
            <w:r w:rsidRPr="0005728E">
              <w:t>XDS.b</w:t>
            </w:r>
            <w:proofErr w:type="spellEnd"/>
            <w:r w:rsidRPr="0005728E">
              <w:t xml:space="preserve"> przy wymianie żądań pomiędzy usługodawcami?</w:t>
            </w:r>
          </w:p>
          <w:p w14:paraId="40D86C56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Dodanie sekcji: </w:t>
            </w:r>
            <w:proofErr w:type="spellStart"/>
            <w:r w:rsidRPr="0005728E">
              <w:rPr>
                <w:sz w:val="20"/>
                <w:szCs w:val="20"/>
              </w:rPr>
              <w:t>Payload</w:t>
            </w:r>
            <w:proofErr w:type="spellEnd"/>
            <w:r w:rsidRPr="0005728E">
              <w:rPr>
                <w:sz w:val="20"/>
                <w:szCs w:val="20"/>
              </w:rPr>
              <w:t xml:space="preserve"> - dla pytań z tego zakresu, z wyjaśnieniem różnicy pomiędzy </w:t>
            </w:r>
            <w:proofErr w:type="spellStart"/>
            <w:r w:rsidRPr="0005728E">
              <w:rPr>
                <w:sz w:val="20"/>
                <w:szCs w:val="20"/>
              </w:rPr>
              <w:t>child_organization</w:t>
            </w:r>
            <w:proofErr w:type="spellEnd"/>
            <w:r w:rsidRPr="0005728E">
              <w:rPr>
                <w:sz w:val="20"/>
                <w:szCs w:val="20"/>
              </w:rPr>
              <w:t xml:space="preserve"> a </w:t>
            </w:r>
            <w:proofErr w:type="spellStart"/>
            <w:r w:rsidRPr="0005728E">
              <w:rPr>
                <w:sz w:val="20"/>
                <w:szCs w:val="20"/>
              </w:rPr>
              <w:t>location</w:t>
            </w:r>
            <w:proofErr w:type="spellEnd"/>
            <w:r w:rsidRPr="0005728E">
              <w:rPr>
                <w:sz w:val="20"/>
                <w:szCs w:val="20"/>
              </w:rPr>
              <w:t xml:space="preserve"> w zasobach</w:t>
            </w:r>
          </w:p>
        </w:tc>
      </w:tr>
      <w:tr w:rsidR="00A136AB" w:rsidRPr="00C93E94" w14:paraId="688FA8C3" w14:textId="77777777" w:rsidTr="406DD359">
        <w:trPr>
          <w:trHeight w:val="340"/>
        </w:trPr>
        <w:tc>
          <w:tcPr>
            <w:tcW w:w="1389" w:type="dxa"/>
          </w:tcPr>
          <w:p w14:paraId="07D91211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23.11.2021</w:t>
            </w:r>
          </w:p>
        </w:tc>
        <w:tc>
          <w:tcPr>
            <w:tcW w:w="1039" w:type="dxa"/>
          </w:tcPr>
          <w:p w14:paraId="2D96D74A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1.12</w:t>
            </w:r>
          </w:p>
        </w:tc>
        <w:tc>
          <w:tcPr>
            <w:tcW w:w="992" w:type="dxa"/>
          </w:tcPr>
          <w:p w14:paraId="0ECE05CE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10C17419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>Dodanie sekcji: Jak zaraportować zdarzenie medyczne z obszaru rehabilitacji w przypadku gdy pacjent odbywa cykl zabiegów np. przez 2 tygodnie u wielu fizjoterapeutów?; Co jeżeli pacjent przerwał cykl leczenia? Jak zaraportować taki fakt w zdarzeniu medycznym?; Czy należy raportować zdarzenia związane z medycyną pracy? Jeżeli tak, to w jaki sposób?; Czy planowane jest rozszerzenie nadawania zgód na dostęp do Elektronicznej Dokumentacji Medycznej dla organizacji, np. w sytuacji przygotowywania opisów badań diagnostycznych?; W jaki sposób raportować zdarzenia medyczne dotyczące programu Profilaktyka 40 PLUS? Jak raportować zdarzenia medyczne dotyczące programu Profilaktyka 40 PLUS w przypadku podwykonawstwa?</w:t>
            </w:r>
            <w:r w:rsidRPr="0005728E">
              <w:rPr>
                <w:sz w:val="20"/>
                <w:szCs w:val="20"/>
              </w:rPr>
              <w:br/>
              <w:t xml:space="preserve">Sekcja 3.15: dodanie informacji o jednym z rodziców oraz opiekunie prawnym dla noworodka bez numeru PESEL. </w:t>
            </w:r>
          </w:p>
        </w:tc>
      </w:tr>
      <w:tr w:rsidR="00A136AB" w:rsidRPr="00C93E94" w14:paraId="7A1EDDCE" w14:textId="77777777" w:rsidTr="406DD359">
        <w:trPr>
          <w:trHeight w:val="340"/>
        </w:trPr>
        <w:tc>
          <w:tcPr>
            <w:tcW w:w="1389" w:type="dxa"/>
          </w:tcPr>
          <w:p w14:paraId="6A4A3E31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10.12.2021</w:t>
            </w:r>
          </w:p>
        </w:tc>
        <w:tc>
          <w:tcPr>
            <w:tcW w:w="1039" w:type="dxa"/>
          </w:tcPr>
          <w:p w14:paraId="3D40D995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1.13</w:t>
            </w:r>
          </w:p>
        </w:tc>
        <w:tc>
          <w:tcPr>
            <w:tcW w:w="992" w:type="dxa"/>
          </w:tcPr>
          <w:p w14:paraId="7BE805A9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0F2E311D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Dodanie sekcji: Jakie informacje powinien zawierać komunikat zwrotny dla operacji ITI-43 w kontekście udostępnienia dokumentu EDM?; Co w przypadku gdy u podwykonawcy występuje kolejny podwykonawca? Przykład: Zleceniodawca (1) udziela świadczenia w ramach którego podwykonawca (2) wykonuje badanie, a następnie podzleca swojemu podwykonawcy (3) wykonanie tylko opisu rezonansu magnetycznego. Autorem dokumentu opisu jest placówka 2 (podwykonawca), ale w środku dokumentu jest podpis lekarza pracującego u podwykonawcy </w:t>
            </w:r>
            <w:proofErr w:type="spellStart"/>
            <w:r w:rsidRPr="0005728E">
              <w:rPr>
                <w:sz w:val="20"/>
                <w:szCs w:val="20"/>
              </w:rPr>
              <w:t>podwykonawcy</w:t>
            </w:r>
            <w:proofErr w:type="spellEnd"/>
            <w:r w:rsidRPr="0005728E">
              <w:rPr>
                <w:sz w:val="20"/>
                <w:szCs w:val="20"/>
              </w:rPr>
              <w:t xml:space="preserve"> (3). Czy ZM muszą przekazać wszyscy podwykonawcy?</w:t>
            </w:r>
          </w:p>
        </w:tc>
      </w:tr>
      <w:tr w:rsidR="00A136AB" w:rsidRPr="00C93E94" w14:paraId="34A7A89F" w14:textId="77777777" w:rsidTr="406DD359">
        <w:trPr>
          <w:trHeight w:val="340"/>
        </w:trPr>
        <w:tc>
          <w:tcPr>
            <w:tcW w:w="1389" w:type="dxa"/>
          </w:tcPr>
          <w:p w14:paraId="0D30117D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17.12.2021</w:t>
            </w:r>
          </w:p>
        </w:tc>
        <w:tc>
          <w:tcPr>
            <w:tcW w:w="1039" w:type="dxa"/>
          </w:tcPr>
          <w:p w14:paraId="081BA063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1.14</w:t>
            </w:r>
          </w:p>
        </w:tc>
        <w:tc>
          <w:tcPr>
            <w:tcW w:w="992" w:type="dxa"/>
          </w:tcPr>
          <w:p w14:paraId="26E49D61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2B765A8C" w14:textId="77777777" w:rsidR="00A136AB" w:rsidRPr="0005728E" w:rsidRDefault="00A136AB">
            <w:pPr>
              <w:pStyle w:val="tabelanormalny"/>
            </w:pPr>
            <w:r w:rsidRPr="0005728E">
              <w:t>Dodanie sekcji:</w:t>
            </w:r>
          </w:p>
          <w:p w14:paraId="767C6B32" w14:textId="77777777" w:rsidR="00A136AB" w:rsidRPr="0005728E" w:rsidRDefault="00A136AB" w:rsidP="00A136AB">
            <w:pPr>
              <w:pStyle w:val="ListParagraph"/>
              <w:numPr>
                <w:ilvl w:val="0"/>
                <w:numId w:val="2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5728E">
              <w:rPr>
                <w:rFonts w:ascii="Arial" w:hAnsi="Arial" w:cs="Arial"/>
                <w:sz w:val="20"/>
                <w:szCs w:val="20"/>
              </w:rPr>
              <w:t>ITI-57: Użycie SOAP 1.2</w:t>
            </w:r>
          </w:p>
          <w:p w14:paraId="1E29622A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>Z jakich certyfikatów powinna korzystać higienistka pracująca w praktyce? Jaka rola (</w:t>
            </w:r>
            <w:proofErr w:type="spellStart"/>
            <w:r w:rsidRPr="0005728E">
              <w:rPr>
                <w:sz w:val="20"/>
                <w:szCs w:val="20"/>
              </w:rPr>
              <w:t>user_role</w:t>
            </w:r>
            <w:proofErr w:type="spellEnd"/>
            <w:r w:rsidRPr="0005728E">
              <w:rPr>
                <w:sz w:val="20"/>
                <w:szCs w:val="20"/>
              </w:rPr>
              <w:t>) powinna zostać użyta przy autoryzacji dla higienistki dentystycznej?</w:t>
            </w:r>
          </w:p>
        </w:tc>
      </w:tr>
      <w:tr w:rsidR="00A136AB" w:rsidRPr="00C93E94" w14:paraId="11BCDD43" w14:textId="77777777" w:rsidTr="406DD359">
        <w:trPr>
          <w:trHeight w:val="340"/>
        </w:trPr>
        <w:tc>
          <w:tcPr>
            <w:tcW w:w="1389" w:type="dxa"/>
          </w:tcPr>
          <w:p w14:paraId="1EFC9A8E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25.01.2022</w:t>
            </w:r>
          </w:p>
        </w:tc>
        <w:tc>
          <w:tcPr>
            <w:tcW w:w="1039" w:type="dxa"/>
          </w:tcPr>
          <w:p w14:paraId="5BC1F54D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1.15</w:t>
            </w:r>
          </w:p>
        </w:tc>
        <w:tc>
          <w:tcPr>
            <w:tcW w:w="992" w:type="dxa"/>
          </w:tcPr>
          <w:p w14:paraId="3AEC8242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1E4DFE69" w14:textId="77777777" w:rsidR="00A136AB" w:rsidRPr="0005728E" w:rsidRDefault="00A136AB">
            <w:pPr>
              <w:pStyle w:val="tabelanormalny"/>
            </w:pPr>
            <w:r w:rsidRPr="0005728E">
              <w:t>Dodanie sekcji:</w:t>
            </w:r>
          </w:p>
          <w:p w14:paraId="3125D338" w14:textId="77777777" w:rsidR="00A136AB" w:rsidRPr="0005728E" w:rsidRDefault="00A136AB">
            <w:pPr>
              <w:pStyle w:val="tabelanormalny"/>
              <w:rPr>
                <w:rFonts w:eastAsia="Calibri"/>
              </w:rPr>
            </w:pPr>
            <w:r w:rsidRPr="0005728E">
              <w:t xml:space="preserve">IKP – brak wyświetlania się dokumentu EDM.  </w:t>
            </w:r>
          </w:p>
          <w:p w14:paraId="1324D35A" w14:textId="77777777" w:rsidR="00A136AB" w:rsidRPr="0005728E" w:rsidRDefault="00A136AB">
            <w:pPr>
              <w:pStyle w:val="tabelanormalny"/>
              <w:rPr>
                <w:rFonts w:eastAsia="Calibri"/>
              </w:rPr>
            </w:pPr>
            <w:r w:rsidRPr="0005728E">
              <w:t xml:space="preserve">ITI-18: </w:t>
            </w:r>
            <w:proofErr w:type="spellStart"/>
            <w:r w:rsidRPr="0005728E">
              <w:t>InvalidSecurity</w:t>
            </w:r>
            <w:proofErr w:type="spellEnd"/>
            <w:r w:rsidRPr="0005728E">
              <w:t xml:space="preserve"> - </w:t>
            </w:r>
            <w:proofErr w:type="spellStart"/>
            <w:r w:rsidRPr="0005728E">
              <w:t>Signature</w:t>
            </w:r>
            <w:proofErr w:type="spellEnd"/>
            <w:r w:rsidRPr="0005728E">
              <w:t xml:space="preserve"> </w:t>
            </w:r>
            <w:proofErr w:type="spellStart"/>
            <w:r w:rsidRPr="0005728E">
              <w:t>creation</w:t>
            </w:r>
            <w:proofErr w:type="spellEnd"/>
            <w:r w:rsidRPr="0005728E">
              <w:t xml:space="preserve"> </w:t>
            </w:r>
            <w:proofErr w:type="spellStart"/>
            <w:r w:rsidRPr="0005728E">
              <w:t>failed</w:t>
            </w:r>
            <w:proofErr w:type="spellEnd"/>
            <w:r w:rsidRPr="0005728E">
              <w:t xml:space="preserve"> (</w:t>
            </w:r>
            <w:proofErr w:type="spellStart"/>
            <w:r w:rsidRPr="0005728E">
              <w:t>Signature</w:t>
            </w:r>
            <w:proofErr w:type="spellEnd"/>
            <w:r w:rsidRPr="0005728E">
              <w:t xml:space="preserve"> </w:t>
            </w:r>
            <w:proofErr w:type="spellStart"/>
            <w:r w:rsidRPr="0005728E">
              <w:t>Verification</w:t>
            </w:r>
            <w:proofErr w:type="spellEnd"/>
            <w:r w:rsidRPr="0005728E">
              <w:t xml:space="preserve"> </w:t>
            </w:r>
            <w:proofErr w:type="spellStart"/>
            <w:r w:rsidRPr="0005728E">
              <w:t>failed</w:t>
            </w:r>
            <w:proofErr w:type="spellEnd"/>
            <w:r w:rsidRPr="0005728E">
              <w:t xml:space="preserve"> for the SAML </w:t>
            </w:r>
            <w:proofErr w:type="spellStart"/>
            <w:r w:rsidRPr="0005728E">
              <w:t>token</w:t>
            </w:r>
            <w:proofErr w:type="spellEnd"/>
            <w:r w:rsidRPr="0005728E">
              <w:t xml:space="preserve">  </w:t>
            </w:r>
          </w:p>
          <w:p w14:paraId="06CCEC88" w14:textId="77777777" w:rsidR="00A136AB" w:rsidRPr="0005728E" w:rsidRDefault="00A136AB">
            <w:pPr>
              <w:pStyle w:val="tabelanormalny"/>
              <w:rPr>
                <w:rFonts w:eastAsia="Calibri"/>
              </w:rPr>
            </w:pPr>
            <w:r w:rsidRPr="0005728E">
              <w:rPr>
                <w:rFonts w:eastAsia="Calibri"/>
              </w:rPr>
              <w:t>2.1.58</w:t>
            </w:r>
            <w:r w:rsidRPr="0005728E">
              <w:tab/>
            </w:r>
            <w:proofErr w:type="spellStart"/>
            <w:r w:rsidRPr="0005728E">
              <w:rPr>
                <w:rFonts w:eastAsia="Calibri"/>
              </w:rPr>
              <w:t>Token</w:t>
            </w:r>
            <w:proofErr w:type="spellEnd"/>
            <w:r w:rsidRPr="0005728E">
              <w:rPr>
                <w:rFonts w:eastAsia="Calibri"/>
              </w:rPr>
              <w:t xml:space="preserve"> JWT – czas używany podczas uzyskiwania </w:t>
            </w:r>
            <w:proofErr w:type="spellStart"/>
            <w:r w:rsidRPr="0005728E">
              <w:rPr>
                <w:rFonts w:eastAsia="Calibri"/>
              </w:rPr>
              <w:t>tokenu</w:t>
            </w:r>
            <w:proofErr w:type="spellEnd"/>
          </w:p>
          <w:p w14:paraId="7E9ABFCB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rFonts w:eastAsia="Calibri"/>
                <w:sz w:val="20"/>
                <w:szCs w:val="20"/>
              </w:rPr>
              <w:t xml:space="preserve">Numerowanie procedur i </w:t>
            </w:r>
            <w:proofErr w:type="spellStart"/>
            <w:r w:rsidRPr="0005728E">
              <w:rPr>
                <w:rFonts w:eastAsia="Calibri"/>
                <w:sz w:val="20"/>
                <w:szCs w:val="20"/>
              </w:rPr>
              <w:t>rozpoznań</w:t>
            </w:r>
            <w:proofErr w:type="spellEnd"/>
            <w:r w:rsidRPr="0005728E">
              <w:rPr>
                <w:rFonts w:eastAsia="Calibri"/>
                <w:sz w:val="20"/>
                <w:szCs w:val="20"/>
              </w:rPr>
              <w:t xml:space="preserve"> w </w:t>
            </w:r>
            <w:proofErr w:type="spellStart"/>
            <w:r w:rsidRPr="0005728E">
              <w:rPr>
                <w:rFonts w:eastAsia="Calibri"/>
                <w:sz w:val="20"/>
                <w:szCs w:val="20"/>
              </w:rPr>
              <w:t>Claim</w:t>
            </w:r>
            <w:proofErr w:type="spellEnd"/>
          </w:p>
        </w:tc>
      </w:tr>
      <w:tr w:rsidR="00A136AB" w:rsidRPr="00C93E94" w14:paraId="6DA5A8F5" w14:textId="77777777" w:rsidTr="406DD359">
        <w:trPr>
          <w:trHeight w:val="340"/>
        </w:trPr>
        <w:tc>
          <w:tcPr>
            <w:tcW w:w="1389" w:type="dxa"/>
          </w:tcPr>
          <w:p w14:paraId="15811967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17.03.2022</w:t>
            </w:r>
          </w:p>
        </w:tc>
        <w:tc>
          <w:tcPr>
            <w:tcW w:w="1039" w:type="dxa"/>
          </w:tcPr>
          <w:p w14:paraId="14B83187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1.16</w:t>
            </w:r>
          </w:p>
        </w:tc>
        <w:tc>
          <w:tcPr>
            <w:tcW w:w="992" w:type="dxa"/>
          </w:tcPr>
          <w:p w14:paraId="7950C8DA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2B3657F8" w14:textId="77777777" w:rsidR="00A136AB" w:rsidRPr="0005728E" w:rsidRDefault="00A136AB">
            <w:pPr>
              <w:pStyle w:val="tabelanormalny"/>
            </w:pPr>
            <w:r w:rsidRPr="0005728E">
              <w:t xml:space="preserve">Dodanie sekcji: </w:t>
            </w:r>
          </w:p>
          <w:p w14:paraId="5ED999D6" w14:textId="77777777" w:rsidR="00A136AB" w:rsidRPr="0005728E" w:rsidRDefault="00A136AB" w:rsidP="00A136AB">
            <w:pPr>
              <w:pStyle w:val="tabelanormalny"/>
              <w:numPr>
                <w:ilvl w:val="0"/>
                <w:numId w:val="24"/>
              </w:numPr>
              <w:rPr>
                <w:rFonts w:eastAsia="Calibri"/>
              </w:rPr>
            </w:pPr>
            <w:r w:rsidRPr="0005728E">
              <w:t>Sposób raportowania dat w badaniach Programu 40+, laboratoryjnych i histopatologicznych</w:t>
            </w:r>
          </w:p>
          <w:p w14:paraId="5CEF914A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Czy trzeba stosować podpis pracownika medycznego wykorzystujący profil </w:t>
            </w:r>
            <w:proofErr w:type="spellStart"/>
            <w:r w:rsidRPr="0005728E">
              <w:rPr>
                <w:sz w:val="20"/>
                <w:szCs w:val="20"/>
              </w:rPr>
              <w:t>PractitionerSignature</w:t>
            </w:r>
            <w:proofErr w:type="spellEnd"/>
            <w:r w:rsidRPr="0005728E">
              <w:rPr>
                <w:sz w:val="20"/>
                <w:szCs w:val="20"/>
              </w:rPr>
              <w:t xml:space="preserve"> dla takich zasobów jak </w:t>
            </w:r>
            <w:proofErr w:type="spellStart"/>
            <w:r w:rsidRPr="0005728E">
              <w:rPr>
                <w:sz w:val="20"/>
                <w:szCs w:val="20"/>
              </w:rPr>
              <w:t>Observation</w:t>
            </w:r>
            <w:proofErr w:type="spellEnd"/>
            <w:r w:rsidRPr="0005728E">
              <w:rPr>
                <w:sz w:val="20"/>
                <w:szCs w:val="20"/>
              </w:rPr>
              <w:t xml:space="preserve"> w przypadku grupy krwi, danych o ciąży, czy w przypadku zasobu Device i zasobu </w:t>
            </w:r>
            <w:proofErr w:type="spellStart"/>
            <w:r w:rsidRPr="0005728E">
              <w:rPr>
                <w:sz w:val="20"/>
                <w:szCs w:val="20"/>
              </w:rPr>
              <w:t>Procedure</w:t>
            </w:r>
            <w:proofErr w:type="spellEnd"/>
            <w:r w:rsidRPr="0005728E">
              <w:rPr>
                <w:sz w:val="20"/>
                <w:szCs w:val="20"/>
              </w:rPr>
              <w:t xml:space="preserve"> powiązanych z Device, czy można stosować podpis systemowy?  </w:t>
            </w:r>
          </w:p>
        </w:tc>
      </w:tr>
      <w:tr w:rsidR="00A136AB" w:rsidRPr="00C93E94" w14:paraId="6C6E3659" w14:textId="77777777" w:rsidTr="406DD359">
        <w:trPr>
          <w:trHeight w:val="340"/>
        </w:trPr>
        <w:tc>
          <w:tcPr>
            <w:tcW w:w="1389" w:type="dxa"/>
          </w:tcPr>
          <w:p w14:paraId="074FC07C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15.04.2022</w:t>
            </w:r>
          </w:p>
        </w:tc>
        <w:tc>
          <w:tcPr>
            <w:tcW w:w="1039" w:type="dxa"/>
          </w:tcPr>
          <w:p w14:paraId="199803BB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1.17</w:t>
            </w:r>
          </w:p>
        </w:tc>
        <w:tc>
          <w:tcPr>
            <w:tcW w:w="992" w:type="dxa"/>
          </w:tcPr>
          <w:p w14:paraId="77D3D6A0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14DDB316" w14:textId="77777777" w:rsidR="00A136AB" w:rsidRPr="0005728E" w:rsidRDefault="00A136AB" w:rsidP="00A136AB">
            <w:pPr>
              <w:pStyle w:val="tabelanormalny"/>
              <w:numPr>
                <w:ilvl w:val="0"/>
                <w:numId w:val="25"/>
              </w:numPr>
              <w:rPr>
                <w:rFonts w:eastAsia="Calibri"/>
              </w:rPr>
            </w:pPr>
            <w:r w:rsidRPr="0005728E">
              <w:t xml:space="preserve">Aktualizacja sekcji: „Czy trzeba stosować podpis pracownika medycznego wykorzystujący profil </w:t>
            </w:r>
            <w:proofErr w:type="spellStart"/>
            <w:r w:rsidRPr="0005728E">
              <w:t>PractitionerSignature</w:t>
            </w:r>
            <w:proofErr w:type="spellEnd"/>
            <w:r w:rsidRPr="0005728E">
              <w:t xml:space="preserve"> dla takich zasobów jak </w:t>
            </w:r>
            <w:proofErr w:type="spellStart"/>
            <w:r w:rsidRPr="0005728E">
              <w:t>Observation</w:t>
            </w:r>
            <w:proofErr w:type="spellEnd"/>
            <w:r w:rsidRPr="0005728E">
              <w:t xml:space="preserve"> w przypadku grupy krwi, danych o ciąży, czy w przypadku zasobu Device i zasobu </w:t>
            </w:r>
            <w:proofErr w:type="spellStart"/>
            <w:r w:rsidRPr="0005728E">
              <w:t>Procedure</w:t>
            </w:r>
            <w:proofErr w:type="spellEnd"/>
            <w:r w:rsidRPr="0005728E">
              <w:t xml:space="preserve"> powiązanych z Device, czy można stosować podpis systemowy?”</w:t>
            </w:r>
          </w:p>
          <w:p w14:paraId="182C0951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Dodanie nowej sekcji: Czy wymaga się referencji zasobu </w:t>
            </w:r>
            <w:proofErr w:type="spellStart"/>
            <w:r w:rsidRPr="0005728E">
              <w:rPr>
                <w:sz w:val="20"/>
                <w:szCs w:val="20"/>
              </w:rPr>
              <w:t>device</w:t>
            </w:r>
            <w:proofErr w:type="spellEnd"/>
            <w:r w:rsidRPr="0005728E">
              <w:rPr>
                <w:sz w:val="20"/>
                <w:szCs w:val="20"/>
              </w:rPr>
              <w:t xml:space="preserve"> w ramach nowego zdarzenia</w:t>
            </w:r>
          </w:p>
        </w:tc>
      </w:tr>
      <w:tr w:rsidR="00A136AB" w:rsidRPr="00C93E94" w14:paraId="121A000A" w14:textId="77777777" w:rsidTr="406DD359">
        <w:trPr>
          <w:trHeight w:val="340"/>
        </w:trPr>
        <w:tc>
          <w:tcPr>
            <w:tcW w:w="1389" w:type="dxa"/>
          </w:tcPr>
          <w:p w14:paraId="5B27F0F0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26.05.2022</w:t>
            </w:r>
          </w:p>
        </w:tc>
        <w:tc>
          <w:tcPr>
            <w:tcW w:w="1039" w:type="dxa"/>
          </w:tcPr>
          <w:p w14:paraId="265303BA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15C19950">
              <w:t>1.18</w:t>
            </w:r>
          </w:p>
        </w:tc>
        <w:tc>
          <w:tcPr>
            <w:tcW w:w="992" w:type="dxa"/>
          </w:tcPr>
          <w:p w14:paraId="59C2B68F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1DE26A70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Aktualizacja opisu w sekcji: Podpis w zasobie </w:t>
            </w:r>
            <w:proofErr w:type="spellStart"/>
            <w:r w:rsidRPr="0005728E">
              <w:rPr>
                <w:sz w:val="20"/>
                <w:szCs w:val="20"/>
              </w:rPr>
              <w:t>Provenance</w:t>
            </w:r>
            <w:proofErr w:type="spellEnd"/>
            <w:r w:rsidRPr="0005728E">
              <w:rPr>
                <w:sz w:val="20"/>
                <w:szCs w:val="20"/>
              </w:rPr>
              <w:t xml:space="preserve"> – problem z wyliczaniem skrótów  </w:t>
            </w:r>
          </w:p>
        </w:tc>
      </w:tr>
      <w:tr w:rsidR="00A136AB" w:rsidRPr="00C93E94" w14:paraId="329E826C" w14:textId="77777777" w:rsidTr="406DD359">
        <w:trPr>
          <w:trHeight w:val="340"/>
        </w:trPr>
        <w:tc>
          <w:tcPr>
            <w:tcW w:w="1389" w:type="dxa"/>
          </w:tcPr>
          <w:p w14:paraId="0A803FB3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19.08.2022</w:t>
            </w:r>
          </w:p>
        </w:tc>
        <w:tc>
          <w:tcPr>
            <w:tcW w:w="1039" w:type="dxa"/>
          </w:tcPr>
          <w:p w14:paraId="7518751D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1.19</w:t>
            </w:r>
          </w:p>
        </w:tc>
        <w:tc>
          <w:tcPr>
            <w:tcW w:w="992" w:type="dxa"/>
          </w:tcPr>
          <w:p w14:paraId="4651D77D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4CC4BD49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Dodanie sekcji </w:t>
            </w:r>
            <w:proofErr w:type="spellStart"/>
            <w:r w:rsidRPr="0005728E">
              <w:rPr>
                <w:sz w:val="20"/>
                <w:szCs w:val="20"/>
              </w:rPr>
              <w:t>Patient</w:t>
            </w:r>
            <w:proofErr w:type="spellEnd"/>
            <w:r w:rsidRPr="0005728E">
              <w:rPr>
                <w:sz w:val="20"/>
                <w:szCs w:val="20"/>
              </w:rPr>
              <w:t xml:space="preserve"> </w:t>
            </w:r>
            <w:proofErr w:type="spellStart"/>
            <w:r w:rsidRPr="0005728E">
              <w:rPr>
                <w:sz w:val="20"/>
                <w:szCs w:val="20"/>
              </w:rPr>
              <w:t>Summary</w:t>
            </w:r>
            <w:proofErr w:type="spellEnd"/>
            <w:r w:rsidRPr="0005728E">
              <w:rPr>
                <w:sz w:val="20"/>
                <w:szCs w:val="20"/>
              </w:rPr>
              <w:t xml:space="preserve"> (PS)</w:t>
            </w:r>
          </w:p>
        </w:tc>
      </w:tr>
      <w:tr w:rsidR="00A136AB" w:rsidRPr="00C93E94" w14:paraId="3396F060" w14:textId="77777777" w:rsidTr="406DD359">
        <w:trPr>
          <w:trHeight w:val="340"/>
        </w:trPr>
        <w:tc>
          <w:tcPr>
            <w:tcW w:w="1389" w:type="dxa"/>
          </w:tcPr>
          <w:p w14:paraId="05FE281A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18721451">
              <w:rPr>
                <w:rFonts w:eastAsiaTheme="minorEastAsia"/>
              </w:rPr>
              <w:t>01.10.2021</w:t>
            </w:r>
          </w:p>
        </w:tc>
        <w:tc>
          <w:tcPr>
            <w:tcW w:w="1039" w:type="dxa"/>
          </w:tcPr>
          <w:p w14:paraId="02553023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18721451">
              <w:rPr>
                <w:rFonts w:eastAsiaTheme="minorEastAsia"/>
              </w:rPr>
              <w:t>1.0</w:t>
            </w:r>
          </w:p>
        </w:tc>
        <w:tc>
          <w:tcPr>
            <w:tcW w:w="992" w:type="dxa"/>
          </w:tcPr>
          <w:p w14:paraId="19245528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21E399FB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rFonts w:eastAsiaTheme="minorEastAsia"/>
                <w:sz w:val="20"/>
                <w:szCs w:val="20"/>
              </w:rPr>
              <w:t xml:space="preserve">Wersja inicjalna dokumentu </w:t>
            </w:r>
          </w:p>
        </w:tc>
      </w:tr>
      <w:tr w:rsidR="00A136AB" w:rsidRPr="00C93E94" w14:paraId="63B6EDF4" w14:textId="77777777" w:rsidTr="406DD359">
        <w:trPr>
          <w:trHeight w:val="340"/>
        </w:trPr>
        <w:tc>
          <w:tcPr>
            <w:tcW w:w="1389" w:type="dxa"/>
          </w:tcPr>
          <w:p w14:paraId="40906393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04.10.2021</w:t>
            </w:r>
          </w:p>
        </w:tc>
        <w:tc>
          <w:tcPr>
            <w:tcW w:w="1039" w:type="dxa"/>
          </w:tcPr>
          <w:p w14:paraId="7E48C9ED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1.1</w:t>
            </w:r>
          </w:p>
        </w:tc>
        <w:tc>
          <w:tcPr>
            <w:tcW w:w="992" w:type="dxa"/>
          </w:tcPr>
          <w:p w14:paraId="49778CE5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0A651A84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Dodano sekcje: ITI-43: czy istnieje limit pobieranych dokumentów?, ITI-41: </w:t>
            </w:r>
            <w:proofErr w:type="spellStart"/>
            <w:r w:rsidRPr="0005728E">
              <w:rPr>
                <w:sz w:val="20"/>
                <w:szCs w:val="20"/>
              </w:rPr>
              <w:t>Internal</w:t>
            </w:r>
            <w:proofErr w:type="spellEnd"/>
            <w:r w:rsidRPr="0005728E">
              <w:rPr>
                <w:sz w:val="20"/>
                <w:szCs w:val="20"/>
              </w:rPr>
              <w:t xml:space="preserve"> </w:t>
            </w:r>
            <w:proofErr w:type="spellStart"/>
            <w:r w:rsidRPr="0005728E">
              <w:rPr>
                <w:sz w:val="20"/>
                <w:szCs w:val="20"/>
              </w:rPr>
              <w:t>server</w:t>
            </w:r>
            <w:proofErr w:type="spellEnd"/>
            <w:r w:rsidRPr="0005728E">
              <w:rPr>
                <w:sz w:val="20"/>
                <w:szCs w:val="20"/>
              </w:rPr>
              <w:t xml:space="preserve"> error, </w:t>
            </w:r>
            <w:proofErr w:type="spellStart"/>
            <w:r w:rsidRPr="0005728E">
              <w:rPr>
                <w:sz w:val="20"/>
                <w:szCs w:val="20"/>
              </w:rPr>
              <w:t>Escapowanie</w:t>
            </w:r>
            <w:proofErr w:type="spellEnd"/>
            <w:r w:rsidRPr="0005728E">
              <w:rPr>
                <w:sz w:val="20"/>
                <w:szCs w:val="20"/>
              </w:rPr>
              <w:t xml:space="preserve"> cudzysłowów w transakcjach ITI</w:t>
            </w:r>
          </w:p>
        </w:tc>
      </w:tr>
      <w:tr w:rsidR="00A136AB" w:rsidRPr="00C93E94" w14:paraId="579742F5" w14:textId="77777777" w:rsidTr="406DD359">
        <w:trPr>
          <w:trHeight w:val="340"/>
        </w:trPr>
        <w:tc>
          <w:tcPr>
            <w:tcW w:w="1389" w:type="dxa"/>
          </w:tcPr>
          <w:p w14:paraId="7BD385B9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152B3D0F">
              <w:t>05.10.2021</w:t>
            </w:r>
          </w:p>
        </w:tc>
        <w:tc>
          <w:tcPr>
            <w:tcW w:w="1039" w:type="dxa"/>
          </w:tcPr>
          <w:p w14:paraId="7CBE1379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152B3D0F">
              <w:t>1.2</w:t>
            </w:r>
          </w:p>
        </w:tc>
        <w:tc>
          <w:tcPr>
            <w:tcW w:w="992" w:type="dxa"/>
          </w:tcPr>
          <w:p w14:paraId="22FE002C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05594B2A" w14:textId="77777777" w:rsidR="00A136AB" w:rsidRPr="0005728E" w:rsidRDefault="00A136AB">
            <w:pPr>
              <w:pStyle w:val="tabelanormalny"/>
            </w:pPr>
            <w:r w:rsidRPr="0005728E">
              <w:t xml:space="preserve">W sekcji: Materiały dodatkowe umieszczono informację o słownikach nie publikowanych przez </w:t>
            </w:r>
            <w:proofErr w:type="spellStart"/>
            <w:r w:rsidRPr="0005728E">
              <w:t>CeZ</w:t>
            </w:r>
            <w:proofErr w:type="spellEnd"/>
            <w:r w:rsidRPr="0005728E">
              <w:t xml:space="preserve"> w dokumentacji/ na www PIK HL7 CDA.</w:t>
            </w:r>
          </w:p>
          <w:p w14:paraId="4DA5400E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>Dodano sekcje: ITI-18: Błąd przekroczenia czasu oczekiwania (</w:t>
            </w:r>
            <w:proofErr w:type="spellStart"/>
            <w:r w:rsidRPr="0005728E">
              <w:rPr>
                <w:sz w:val="20"/>
                <w:szCs w:val="20"/>
              </w:rPr>
              <w:t>timeout</w:t>
            </w:r>
            <w:proofErr w:type="spellEnd"/>
            <w:r w:rsidRPr="0005728E">
              <w:rPr>
                <w:sz w:val="20"/>
                <w:szCs w:val="20"/>
              </w:rPr>
              <w:t xml:space="preserve">), REG.WER.7164 </w:t>
            </w:r>
          </w:p>
        </w:tc>
      </w:tr>
      <w:tr w:rsidR="00A136AB" w:rsidRPr="00C93E94" w14:paraId="4D4E1465" w14:textId="77777777" w:rsidTr="406DD359">
        <w:trPr>
          <w:trHeight w:val="340"/>
        </w:trPr>
        <w:tc>
          <w:tcPr>
            <w:tcW w:w="1389" w:type="dxa"/>
          </w:tcPr>
          <w:p w14:paraId="60F0A418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8</w:t>
            </w:r>
            <w:r w:rsidRPr="559F943B">
              <w:t>.10.2021</w:t>
            </w:r>
          </w:p>
        </w:tc>
        <w:tc>
          <w:tcPr>
            <w:tcW w:w="1039" w:type="dxa"/>
          </w:tcPr>
          <w:p w14:paraId="0AD40690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559F943B">
              <w:t>1.3</w:t>
            </w:r>
          </w:p>
        </w:tc>
        <w:tc>
          <w:tcPr>
            <w:tcW w:w="992" w:type="dxa"/>
          </w:tcPr>
          <w:p w14:paraId="030C6DA0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0ED64628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>Rozszerzenie opisu w sekcji: REG.WER.4259 Weryfikacja podpisu elektronicznego wśród danych potwierdzających autentyczność zasobów,</w:t>
            </w:r>
            <w:r w:rsidRPr="0005728E">
              <w:rPr>
                <w:sz w:val="20"/>
                <w:szCs w:val="20"/>
              </w:rPr>
              <w:br/>
              <w:t>Dodanie sekcji: Dla czego podpis Zdarzenia certyfikatem ZUS kończy się błędem?,   ITI-18: sortowanie wyników wyszukiwania, Parametr _</w:t>
            </w:r>
            <w:proofErr w:type="spellStart"/>
            <w:r w:rsidRPr="0005728E">
              <w:rPr>
                <w:sz w:val="20"/>
                <w:szCs w:val="20"/>
              </w:rPr>
              <w:t>total</w:t>
            </w:r>
            <w:proofErr w:type="spellEnd"/>
            <w:r w:rsidRPr="0005728E">
              <w:rPr>
                <w:sz w:val="20"/>
                <w:szCs w:val="20"/>
              </w:rPr>
              <w:t xml:space="preserve"> w zasobie </w:t>
            </w:r>
            <w:proofErr w:type="spellStart"/>
            <w:r w:rsidRPr="0005728E">
              <w:rPr>
                <w:sz w:val="20"/>
                <w:szCs w:val="20"/>
              </w:rPr>
              <w:t>Encounter</w:t>
            </w:r>
            <w:proofErr w:type="spellEnd"/>
            <w:r w:rsidRPr="0005728E">
              <w:rPr>
                <w:sz w:val="20"/>
                <w:szCs w:val="20"/>
              </w:rPr>
              <w:t xml:space="preserve">, Parametry wyszukiwania </w:t>
            </w:r>
            <w:proofErr w:type="spellStart"/>
            <w:r w:rsidRPr="0005728E">
              <w:rPr>
                <w:sz w:val="20"/>
                <w:szCs w:val="20"/>
              </w:rPr>
              <w:t>pldatefrom</w:t>
            </w:r>
            <w:proofErr w:type="spellEnd"/>
            <w:r w:rsidRPr="0005728E">
              <w:rPr>
                <w:sz w:val="20"/>
                <w:szCs w:val="20"/>
              </w:rPr>
              <w:t xml:space="preserve">, </w:t>
            </w:r>
            <w:proofErr w:type="spellStart"/>
            <w:r w:rsidRPr="0005728E">
              <w:rPr>
                <w:sz w:val="20"/>
                <w:szCs w:val="20"/>
              </w:rPr>
              <w:t>pldateto</w:t>
            </w:r>
            <w:proofErr w:type="spellEnd"/>
            <w:r w:rsidRPr="0005728E">
              <w:rPr>
                <w:sz w:val="20"/>
                <w:szCs w:val="20"/>
              </w:rPr>
              <w:t xml:space="preserve"> w zasobie </w:t>
            </w:r>
            <w:proofErr w:type="spellStart"/>
            <w:r w:rsidRPr="0005728E">
              <w:rPr>
                <w:sz w:val="20"/>
                <w:szCs w:val="20"/>
              </w:rPr>
              <w:t>Encounter</w:t>
            </w:r>
            <w:proofErr w:type="spellEnd"/>
            <w:r w:rsidRPr="0005728E">
              <w:rPr>
                <w:sz w:val="20"/>
                <w:szCs w:val="20"/>
              </w:rPr>
              <w:t xml:space="preserve">, Parametr wyszukiwania </w:t>
            </w:r>
            <w:proofErr w:type="spellStart"/>
            <w:r w:rsidRPr="0005728E">
              <w:rPr>
                <w:sz w:val="20"/>
                <w:szCs w:val="20"/>
              </w:rPr>
              <w:t>plauthor</w:t>
            </w:r>
            <w:proofErr w:type="spellEnd"/>
            <w:r w:rsidRPr="0005728E">
              <w:rPr>
                <w:sz w:val="20"/>
                <w:szCs w:val="20"/>
              </w:rPr>
              <w:t xml:space="preserve"> w zasobie </w:t>
            </w:r>
            <w:proofErr w:type="spellStart"/>
            <w:r w:rsidRPr="0005728E">
              <w:rPr>
                <w:sz w:val="20"/>
                <w:szCs w:val="20"/>
              </w:rPr>
              <w:t>Paient</w:t>
            </w:r>
            <w:proofErr w:type="spellEnd"/>
            <w:r w:rsidRPr="0005728E">
              <w:rPr>
                <w:sz w:val="20"/>
                <w:szCs w:val="20"/>
              </w:rPr>
              <w:t xml:space="preserve">, Różnice pomiędzy wyszukiwaniem zasobu </w:t>
            </w:r>
            <w:proofErr w:type="spellStart"/>
            <w:r w:rsidRPr="0005728E">
              <w:rPr>
                <w:sz w:val="20"/>
                <w:szCs w:val="20"/>
              </w:rPr>
              <w:t>Procedure</w:t>
            </w:r>
            <w:proofErr w:type="spellEnd"/>
            <w:r w:rsidRPr="0005728E">
              <w:rPr>
                <w:sz w:val="20"/>
                <w:szCs w:val="20"/>
              </w:rPr>
              <w:t xml:space="preserve"> za pomocą atrybutu </w:t>
            </w:r>
            <w:proofErr w:type="spellStart"/>
            <w:r w:rsidRPr="0005728E">
              <w:rPr>
                <w:sz w:val="20"/>
                <w:szCs w:val="20"/>
              </w:rPr>
              <w:t>date</w:t>
            </w:r>
            <w:proofErr w:type="spellEnd"/>
            <w:r w:rsidRPr="0005728E">
              <w:rPr>
                <w:sz w:val="20"/>
                <w:szCs w:val="20"/>
              </w:rPr>
              <w:t xml:space="preserve"> oraz atrybutów </w:t>
            </w:r>
            <w:proofErr w:type="spellStart"/>
            <w:r w:rsidRPr="0005728E">
              <w:rPr>
                <w:sz w:val="20"/>
                <w:szCs w:val="20"/>
              </w:rPr>
              <w:t>pldatefrom</w:t>
            </w:r>
            <w:proofErr w:type="spellEnd"/>
            <w:r w:rsidRPr="0005728E">
              <w:rPr>
                <w:sz w:val="20"/>
                <w:szCs w:val="20"/>
              </w:rPr>
              <w:t xml:space="preserve">, </w:t>
            </w:r>
            <w:proofErr w:type="spellStart"/>
            <w:r w:rsidRPr="0005728E">
              <w:rPr>
                <w:sz w:val="20"/>
                <w:szCs w:val="20"/>
              </w:rPr>
              <w:t>pldateto</w:t>
            </w:r>
            <w:proofErr w:type="spellEnd"/>
            <w:r w:rsidRPr="0005728E">
              <w:rPr>
                <w:sz w:val="20"/>
                <w:szCs w:val="20"/>
              </w:rPr>
              <w:t xml:space="preserve">, Kontekst realizacji zgłoszeń w zasobie </w:t>
            </w:r>
            <w:proofErr w:type="spellStart"/>
            <w:r w:rsidRPr="0005728E">
              <w:rPr>
                <w:sz w:val="20"/>
                <w:szCs w:val="20"/>
              </w:rPr>
              <w:t>Claim</w:t>
            </w:r>
            <w:proofErr w:type="spellEnd"/>
            <w:r w:rsidRPr="0005728E">
              <w:rPr>
                <w:sz w:val="20"/>
                <w:szCs w:val="20"/>
              </w:rPr>
              <w:t xml:space="preserve">, Obowiązkowe atrybuty </w:t>
            </w:r>
            <w:proofErr w:type="spellStart"/>
            <w:r w:rsidRPr="0005728E">
              <w:rPr>
                <w:sz w:val="20"/>
                <w:szCs w:val="20"/>
              </w:rPr>
              <w:t>tokenu</w:t>
            </w:r>
            <w:proofErr w:type="spellEnd"/>
            <w:r w:rsidRPr="0005728E">
              <w:rPr>
                <w:sz w:val="20"/>
                <w:szCs w:val="20"/>
              </w:rPr>
              <w:t xml:space="preserve"> SAML, Dodanie reguł weryfikacyjnych dla EDM.</w:t>
            </w:r>
          </w:p>
        </w:tc>
      </w:tr>
      <w:tr w:rsidR="00A136AB" w:rsidRPr="00C93E94" w14:paraId="2E84D2A4" w14:textId="77777777" w:rsidTr="406DD359">
        <w:trPr>
          <w:trHeight w:val="340"/>
        </w:trPr>
        <w:tc>
          <w:tcPr>
            <w:tcW w:w="1389" w:type="dxa"/>
          </w:tcPr>
          <w:p w14:paraId="47714972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12.10.2021</w:t>
            </w:r>
          </w:p>
        </w:tc>
        <w:tc>
          <w:tcPr>
            <w:tcW w:w="1039" w:type="dxa"/>
          </w:tcPr>
          <w:p w14:paraId="601B83B0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57EF8EDD">
              <w:t>1.4</w:t>
            </w:r>
          </w:p>
        </w:tc>
        <w:tc>
          <w:tcPr>
            <w:tcW w:w="992" w:type="dxa"/>
          </w:tcPr>
          <w:p w14:paraId="1A97D8A6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4E5F0663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Aktualizacja informacji o zmianie parametru maksymalnej wersji zasobu </w:t>
            </w:r>
            <w:proofErr w:type="spellStart"/>
            <w:r w:rsidRPr="0005728E">
              <w:rPr>
                <w:sz w:val="20"/>
                <w:szCs w:val="20"/>
              </w:rPr>
              <w:t>Patient</w:t>
            </w:r>
            <w:proofErr w:type="spellEnd"/>
            <w:r w:rsidRPr="0005728E">
              <w:rPr>
                <w:sz w:val="20"/>
                <w:szCs w:val="20"/>
              </w:rPr>
              <w:t>.</w:t>
            </w:r>
          </w:p>
        </w:tc>
      </w:tr>
      <w:tr w:rsidR="00A136AB" w:rsidRPr="00C93E94" w14:paraId="6DBFA3A7" w14:textId="77777777" w:rsidTr="406DD359">
        <w:trPr>
          <w:trHeight w:val="340"/>
        </w:trPr>
        <w:tc>
          <w:tcPr>
            <w:tcW w:w="1389" w:type="dxa"/>
          </w:tcPr>
          <w:p w14:paraId="3891ACC7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15.12.2021</w:t>
            </w:r>
          </w:p>
        </w:tc>
        <w:tc>
          <w:tcPr>
            <w:tcW w:w="1039" w:type="dxa"/>
          </w:tcPr>
          <w:p w14:paraId="479E27E8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56852FFF">
              <w:t>1.5</w:t>
            </w:r>
          </w:p>
        </w:tc>
        <w:tc>
          <w:tcPr>
            <w:tcW w:w="992" w:type="dxa"/>
          </w:tcPr>
          <w:p w14:paraId="196DD26A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252DEBE6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Dodanie sekcji: Indeksowanie dokumentów EDM dla noworodków (brak numeru PESEL), nowe pytanie nr 5 do sekcji logi ATNA, </w:t>
            </w:r>
          </w:p>
        </w:tc>
      </w:tr>
      <w:tr w:rsidR="00A136AB" w:rsidRPr="00C93E94" w14:paraId="21606A4E" w14:textId="77777777" w:rsidTr="406DD359">
        <w:trPr>
          <w:trHeight w:val="340"/>
        </w:trPr>
        <w:tc>
          <w:tcPr>
            <w:tcW w:w="1389" w:type="dxa"/>
          </w:tcPr>
          <w:p w14:paraId="6BF63A59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20.10.2021</w:t>
            </w:r>
          </w:p>
        </w:tc>
        <w:tc>
          <w:tcPr>
            <w:tcW w:w="1039" w:type="dxa"/>
          </w:tcPr>
          <w:p w14:paraId="60294BC3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577DC772">
              <w:t>1.6</w:t>
            </w:r>
          </w:p>
        </w:tc>
        <w:tc>
          <w:tcPr>
            <w:tcW w:w="992" w:type="dxa"/>
          </w:tcPr>
          <w:p w14:paraId="2B4C532E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2A1FCF4C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Dodanie sekcji: ITI-42: </w:t>
            </w:r>
            <w:proofErr w:type="spellStart"/>
            <w:r w:rsidRPr="0005728E">
              <w:rPr>
                <w:sz w:val="20"/>
                <w:szCs w:val="20"/>
              </w:rPr>
              <w:t>rule</w:t>
            </w:r>
            <w:proofErr w:type="spellEnd"/>
            <w:r w:rsidRPr="0005728E">
              <w:rPr>
                <w:sz w:val="20"/>
                <w:szCs w:val="20"/>
              </w:rPr>
              <w:t>: REG.WER.6860, Wskazany w indeksie identyfikator zdarzenia medycznego nie występuje w ZM.</w:t>
            </w:r>
            <w:r w:rsidRPr="0005728E">
              <w:rPr>
                <w:sz w:val="20"/>
                <w:szCs w:val="20"/>
              </w:rPr>
              <w:br/>
              <w:t xml:space="preserve">Aktualizacja sekcji dot. REG.WER.4259 o dodanie informacji o </w:t>
            </w:r>
            <w:proofErr w:type="spellStart"/>
            <w:r w:rsidRPr="0005728E">
              <w:rPr>
                <w:sz w:val="20"/>
                <w:szCs w:val="20"/>
              </w:rPr>
              <w:t>kanonikalizacji</w:t>
            </w:r>
            <w:proofErr w:type="spellEnd"/>
            <w:r w:rsidRPr="0005728E">
              <w:rPr>
                <w:sz w:val="20"/>
                <w:szCs w:val="20"/>
              </w:rPr>
              <w:t>.</w:t>
            </w:r>
          </w:p>
        </w:tc>
      </w:tr>
      <w:tr w:rsidR="00A136AB" w:rsidRPr="00C93E94" w14:paraId="06A11525" w14:textId="77777777" w:rsidTr="406DD359">
        <w:trPr>
          <w:trHeight w:val="340"/>
        </w:trPr>
        <w:tc>
          <w:tcPr>
            <w:tcW w:w="1389" w:type="dxa"/>
          </w:tcPr>
          <w:p w14:paraId="0ADB080F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27.10.2021</w:t>
            </w:r>
          </w:p>
        </w:tc>
        <w:tc>
          <w:tcPr>
            <w:tcW w:w="1039" w:type="dxa"/>
          </w:tcPr>
          <w:p w14:paraId="0FD0D323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7EDD3B31">
              <w:t>1.7</w:t>
            </w:r>
          </w:p>
        </w:tc>
        <w:tc>
          <w:tcPr>
            <w:tcW w:w="992" w:type="dxa"/>
          </w:tcPr>
          <w:p w14:paraId="59409538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1DA96554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Dodanie sekcji: Kody refundacji i płatnik; Jak rejestrować ZM gdy wynik jest dostępny po tygodniu od pobrania próbki?;  Dostęp do wyników badań wrażliwych; Diagnostyka laboratoryjna – braki pożądanych procedur w kodach słownika ICD-9   </w:t>
            </w:r>
          </w:p>
        </w:tc>
      </w:tr>
      <w:tr w:rsidR="00A136AB" w:rsidRPr="00C93E94" w14:paraId="5F53C427" w14:textId="77777777" w:rsidTr="406DD359">
        <w:trPr>
          <w:trHeight w:val="340"/>
        </w:trPr>
        <w:tc>
          <w:tcPr>
            <w:tcW w:w="1389" w:type="dxa"/>
          </w:tcPr>
          <w:p w14:paraId="6CB4E6CF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737130E5">
              <w:t>29.10.2021</w:t>
            </w:r>
          </w:p>
        </w:tc>
        <w:tc>
          <w:tcPr>
            <w:tcW w:w="1039" w:type="dxa"/>
          </w:tcPr>
          <w:p w14:paraId="73078024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737130E5">
              <w:t xml:space="preserve">1.8 </w:t>
            </w:r>
          </w:p>
        </w:tc>
        <w:tc>
          <w:tcPr>
            <w:tcW w:w="992" w:type="dxa"/>
          </w:tcPr>
          <w:p w14:paraId="01CBE97B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06C8C5AA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>Dodanie zakresu Q&amp;A ze spotkania on-line “Godzina dla dostawców” 6.08.2021</w:t>
            </w:r>
          </w:p>
        </w:tc>
      </w:tr>
      <w:tr w:rsidR="00A136AB" w:rsidRPr="00C93E94" w14:paraId="1EBF5586" w14:textId="77777777" w:rsidTr="406DD359">
        <w:trPr>
          <w:trHeight w:val="340"/>
        </w:trPr>
        <w:tc>
          <w:tcPr>
            <w:tcW w:w="1389" w:type="dxa"/>
          </w:tcPr>
          <w:p w14:paraId="2B99023F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794B6403">
              <w:t>02.11.2021</w:t>
            </w:r>
          </w:p>
        </w:tc>
        <w:tc>
          <w:tcPr>
            <w:tcW w:w="1039" w:type="dxa"/>
          </w:tcPr>
          <w:p w14:paraId="27F7FFA2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794B6403">
              <w:t>1.9</w:t>
            </w:r>
          </w:p>
        </w:tc>
        <w:tc>
          <w:tcPr>
            <w:tcW w:w="992" w:type="dxa"/>
          </w:tcPr>
          <w:p w14:paraId="7016AE09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311F7459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Usunięcie konieczności wskazania jedynie na użycie certyfikatu P1 przy wymianie żądań Klient - Klient w sekcji ”Z których certyfikatów ma korzystać repozytorium </w:t>
            </w:r>
            <w:proofErr w:type="spellStart"/>
            <w:r w:rsidRPr="0005728E">
              <w:rPr>
                <w:sz w:val="20"/>
                <w:szCs w:val="20"/>
              </w:rPr>
              <w:t>XDS.b</w:t>
            </w:r>
            <w:proofErr w:type="spellEnd"/>
            <w:r w:rsidRPr="0005728E">
              <w:rPr>
                <w:sz w:val="20"/>
                <w:szCs w:val="20"/>
              </w:rPr>
              <w:t xml:space="preserve"> przy wymianie żądań pomiędzy usługodawcami? “oraz </w:t>
            </w:r>
            <w:proofErr w:type="spellStart"/>
            <w:r w:rsidRPr="0005728E">
              <w:rPr>
                <w:sz w:val="20"/>
                <w:szCs w:val="20"/>
              </w:rPr>
              <w:t>podlinkowanie</w:t>
            </w:r>
            <w:proofErr w:type="spellEnd"/>
            <w:r w:rsidRPr="0005728E">
              <w:rPr>
                <w:sz w:val="20"/>
                <w:szCs w:val="20"/>
              </w:rPr>
              <w:t xml:space="preserve"> dokumentu: </w:t>
            </w:r>
            <w:r w:rsidRPr="0005728E">
              <w:rPr>
                <w:i/>
                <w:iCs/>
                <w:sz w:val="20"/>
                <w:szCs w:val="20"/>
              </w:rPr>
              <w:t>Wytyczne dla Usługodawców w kontekście wymiany Elektronicznej Dokumentacji Medycznej.</w:t>
            </w:r>
            <w:r w:rsidRPr="0005728E">
              <w:rPr>
                <w:sz w:val="20"/>
                <w:szCs w:val="20"/>
              </w:rPr>
              <w:br/>
              <w:t>Dodanie sekcji: Informacja o kustoszu dokumentacji</w:t>
            </w:r>
          </w:p>
        </w:tc>
      </w:tr>
      <w:tr w:rsidR="00A136AB" w:rsidRPr="00C93E94" w14:paraId="4F65E60E" w14:textId="77777777" w:rsidTr="406DD359">
        <w:trPr>
          <w:trHeight w:val="340"/>
        </w:trPr>
        <w:tc>
          <w:tcPr>
            <w:tcW w:w="1389" w:type="dxa"/>
          </w:tcPr>
          <w:p w14:paraId="2D40AB54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6A9392D7">
              <w:t>08.11.2021</w:t>
            </w:r>
          </w:p>
        </w:tc>
        <w:tc>
          <w:tcPr>
            <w:tcW w:w="1039" w:type="dxa"/>
          </w:tcPr>
          <w:p w14:paraId="24F99174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6A9392D7">
              <w:t>1.10</w:t>
            </w:r>
          </w:p>
        </w:tc>
        <w:tc>
          <w:tcPr>
            <w:tcW w:w="992" w:type="dxa"/>
          </w:tcPr>
          <w:p w14:paraId="154DE41D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6834DF42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Dodanie sekcji: Struktura wiadomości </w:t>
            </w:r>
            <w:proofErr w:type="spellStart"/>
            <w:r w:rsidRPr="0005728E">
              <w:rPr>
                <w:sz w:val="20"/>
                <w:szCs w:val="20"/>
              </w:rPr>
              <w:t>Syslog</w:t>
            </w:r>
            <w:proofErr w:type="spellEnd"/>
            <w:r w:rsidRPr="0005728E">
              <w:rPr>
                <w:sz w:val="20"/>
                <w:szCs w:val="20"/>
              </w:rPr>
              <w:t xml:space="preserve">  </w:t>
            </w:r>
          </w:p>
        </w:tc>
      </w:tr>
      <w:tr w:rsidR="00A136AB" w:rsidRPr="00C93E94" w14:paraId="454AC4E3" w14:textId="77777777" w:rsidTr="406DD359">
        <w:trPr>
          <w:trHeight w:val="340"/>
        </w:trPr>
        <w:tc>
          <w:tcPr>
            <w:tcW w:w="1389" w:type="dxa"/>
          </w:tcPr>
          <w:p w14:paraId="13378353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19.11.2021</w:t>
            </w:r>
          </w:p>
        </w:tc>
        <w:tc>
          <w:tcPr>
            <w:tcW w:w="1039" w:type="dxa"/>
          </w:tcPr>
          <w:p w14:paraId="53B5D1A1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1.11</w:t>
            </w:r>
          </w:p>
        </w:tc>
        <w:tc>
          <w:tcPr>
            <w:tcW w:w="992" w:type="dxa"/>
          </w:tcPr>
          <w:p w14:paraId="0137FC76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5BDCEEB7" w14:textId="77777777" w:rsidR="00A136AB" w:rsidRPr="0005728E" w:rsidRDefault="00A136AB">
            <w:pPr>
              <w:pStyle w:val="tabelanormalny"/>
            </w:pPr>
            <w:r w:rsidRPr="0005728E">
              <w:t xml:space="preserve">Aktualizacja linku dot. wytycznych dla Usługodawców w kontekście wymiany EDM w pytaniu: Z których certyfikatów ma korzystać repozytorium </w:t>
            </w:r>
            <w:proofErr w:type="spellStart"/>
            <w:r w:rsidRPr="0005728E">
              <w:t>XDS.b</w:t>
            </w:r>
            <w:proofErr w:type="spellEnd"/>
            <w:r w:rsidRPr="0005728E">
              <w:t xml:space="preserve"> przy wymianie żądań pomiędzy usługodawcami?</w:t>
            </w:r>
          </w:p>
          <w:p w14:paraId="45BED6FF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Dodanie sekcji: </w:t>
            </w:r>
            <w:proofErr w:type="spellStart"/>
            <w:r w:rsidRPr="0005728E">
              <w:rPr>
                <w:sz w:val="20"/>
                <w:szCs w:val="20"/>
              </w:rPr>
              <w:t>Payload</w:t>
            </w:r>
            <w:proofErr w:type="spellEnd"/>
            <w:r w:rsidRPr="0005728E">
              <w:rPr>
                <w:sz w:val="20"/>
                <w:szCs w:val="20"/>
              </w:rPr>
              <w:t xml:space="preserve"> - dla pytań z tego zakresu, z wyjaśnieniem różnicy pomiędzy </w:t>
            </w:r>
            <w:proofErr w:type="spellStart"/>
            <w:r w:rsidRPr="0005728E">
              <w:rPr>
                <w:sz w:val="20"/>
                <w:szCs w:val="20"/>
              </w:rPr>
              <w:t>child_organization</w:t>
            </w:r>
            <w:proofErr w:type="spellEnd"/>
            <w:r w:rsidRPr="0005728E">
              <w:rPr>
                <w:sz w:val="20"/>
                <w:szCs w:val="20"/>
              </w:rPr>
              <w:t xml:space="preserve"> a </w:t>
            </w:r>
            <w:proofErr w:type="spellStart"/>
            <w:r w:rsidRPr="0005728E">
              <w:rPr>
                <w:sz w:val="20"/>
                <w:szCs w:val="20"/>
              </w:rPr>
              <w:t>location</w:t>
            </w:r>
            <w:proofErr w:type="spellEnd"/>
            <w:r w:rsidRPr="0005728E">
              <w:rPr>
                <w:sz w:val="20"/>
                <w:szCs w:val="20"/>
              </w:rPr>
              <w:t xml:space="preserve"> w zasobach</w:t>
            </w:r>
          </w:p>
        </w:tc>
      </w:tr>
      <w:tr w:rsidR="00A136AB" w:rsidRPr="00C93E94" w14:paraId="11093FEE" w14:textId="77777777" w:rsidTr="406DD359">
        <w:trPr>
          <w:trHeight w:val="340"/>
        </w:trPr>
        <w:tc>
          <w:tcPr>
            <w:tcW w:w="1389" w:type="dxa"/>
          </w:tcPr>
          <w:p w14:paraId="6070008B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23.11.2021</w:t>
            </w:r>
          </w:p>
        </w:tc>
        <w:tc>
          <w:tcPr>
            <w:tcW w:w="1039" w:type="dxa"/>
          </w:tcPr>
          <w:p w14:paraId="43D1CAA8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1.12</w:t>
            </w:r>
          </w:p>
        </w:tc>
        <w:tc>
          <w:tcPr>
            <w:tcW w:w="992" w:type="dxa"/>
          </w:tcPr>
          <w:p w14:paraId="62587A07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774E4711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>Dodanie sekcji: Jak zaraportować zdarzenie medyczne z obszaru rehabilitacji w przypadku gdy pacjent odbywa cykl zabiegów np. przez 2 tygodnie u wielu fizjoterapeutów?; Co jeżeli pacjent przerwał cykl leczenia? Jak zaraportować taki fakt w zdarzeniu medycznym?; Czy należy raportować zdarzenia związane z medycyną pracy? Jeżeli tak, to w jaki sposób?; Czy planowane jest rozszerzenie nadawania zgód na dostęp do Elektronicznej Dokumentacji Medycznej dla organizacji, np. w sytuacji przygotowywania opisów badań diagnostycznych?; W jaki sposób raportować zdarzenia medyczne dotyczące programu Profilaktyka 40 PLUS? Jak raportować zdarzenia medyczne dotyczące programu Profilaktyka 40 PLUS w przypadku podwykonawstwa?</w:t>
            </w:r>
            <w:r w:rsidRPr="0005728E">
              <w:rPr>
                <w:sz w:val="20"/>
                <w:szCs w:val="20"/>
              </w:rPr>
              <w:br/>
              <w:t xml:space="preserve">Sekcja 3.15: dodanie informacji o jednym z rodziców oraz opiekunie prawnym dla noworodka bez numeru PESEL. </w:t>
            </w:r>
          </w:p>
        </w:tc>
      </w:tr>
      <w:tr w:rsidR="00A136AB" w:rsidRPr="00C93E94" w14:paraId="0C54F6D5" w14:textId="77777777" w:rsidTr="406DD359">
        <w:trPr>
          <w:trHeight w:val="340"/>
        </w:trPr>
        <w:tc>
          <w:tcPr>
            <w:tcW w:w="1389" w:type="dxa"/>
          </w:tcPr>
          <w:p w14:paraId="2AE63E8A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10.12.2021</w:t>
            </w:r>
          </w:p>
        </w:tc>
        <w:tc>
          <w:tcPr>
            <w:tcW w:w="1039" w:type="dxa"/>
          </w:tcPr>
          <w:p w14:paraId="5DFA0CFF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1.13</w:t>
            </w:r>
          </w:p>
        </w:tc>
        <w:tc>
          <w:tcPr>
            <w:tcW w:w="992" w:type="dxa"/>
          </w:tcPr>
          <w:p w14:paraId="5CD17CCF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6BADF9CC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Dodanie sekcji: Jakie informacje powinien zawierać komunikat zwrotny dla operacji ITI-43 w kontekście udostępnienia dokumentu EDM?; Co w przypadku gdy u podwykonawcy występuje kolejny podwykonawca? Przykład: Zleceniodawca (1) udziela świadczenia w ramach którego podwykonawca (2) wykonuje badanie, a następnie podzleca swojemu podwykonawcy (3) wykonanie tylko opisu rezonansu magnetycznego. Autorem dokumentu opisu jest placówka 2 (podwykonawca), ale w środku dokumentu jest podpis lekarza pracującego u podwykonawcy </w:t>
            </w:r>
            <w:proofErr w:type="spellStart"/>
            <w:r w:rsidRPr="0005728E">
              <w:rPr>
                <w:sz w:val="20"/>
                <w:szCs w:val="20"/>
              </w:rPr>
              <w:t>podwykonawcy</w:t>
            </w:r>
            <w:proofErr w:type="spellEnd"/>
            <w:r w:rsidRPr="0005728E">
              <w:rPr>
                <w:sz w:val="20"/>
                <w:szCs w:val="20"/>
              </w:rPr>
              <w:t xml:space="preserve"> (3). Czy ZM muszą przekazać wszyscy podwykonawcy?</w:t>
            </w:r>
          </w:p>
        </w:tc>
      </w:tr>
      <w:tr w:rsidR="00A136AB" w:rsidRPr="00C93E94" w14:paraId="0BC79C0B" w14:textId="77777777" w:rsidTr="406DD359">
        <w:trPr>
          <w:trHeight w:val="340"/>
        </w:trPr>
        <w:tc>
          <w:tcPr>
            <w:tcW w:w="1389" w:type="dxa"/>
          </w:tcPr>
          <w:p w14:paraId="328DF643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17.12.2021</w:t>
            </w:r>
          </w:p>
        </w:tc>
        <w:tc>
          <w:tcPr>
            <w:tcW w:w="1039" w:type="dxa"/>
          </w:tcPr>
          <w:p w14:paraId="0B2D3A9D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1.14</w:t>
            </w:r>
          </w:p>
        </w:tc>
        <w:tc>
          <w:tcPr>
            <w:tcW w:w="992" w:type="dxa"/>
          </w:tcPr>
          <w:p w14:paraId="612E5D71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4AC3B209" w14:textId="77777777" w:rsidR="00A136AB" w:rsidRPr="0005728E" w:rsidRDefault="00A136AB">
            <w:pPr>
              <w:pStyle w:val="tabelanormalny"/>
            </w:pPr>
            <w:r w:rsidRPr="0005728E">
              <w:t>Dodanie sekcji:</w:t>
            </w:r>
          </w:p>
          <w:p w14:paraId="5091D205" w14:textId="77777777" w:rsidR="00A136AB" w:rsidRPr="0005728E" w:rsidRDefault="00A136AB" w:rsidP="00A136AB">
            <w:pPr>
              <w:pStyle w:val="ListParagraph"/>
              <w:numPr>
                <w:ilvl w:val="0"/>
                <w:numId w:val="2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5728E">
              <w:rPr>
                <w:rFonts w:ascii="Arial" w:hAnsi="Arial" w:cs="Arial"/>
                <w:sz w:val="20"/>
                <w:szCs w:val="20"/>
              </w:rPr>
              <w:t>ITI-57: Użycie SOAP 1.2</w:t>
            </w:r>
          </w:p>
          <w:p w14:paraId="0532DFFD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>Z jakich certyfikatów powinna korzystać higienistka pracująca w praktyce? Jaka rola (</w:t>
            </w:r>
            <w:proofErr w:type="spellStart"/>
            <w:r w:rsidRPr="0005728E">
              <w:rPr>
                <w:sz w:val="20"/>
                <w:szCs w:val="20"/>
              </w:rPr>
              <w:t>user_role</w:t>
            </w:r>
            <w:proofErr w:type="spellEnd"/>
            <w:r w:rsidRPr="0005728E">
              <w:rPr>
                <w:sz w:val="20"/>
                <w:szCs w:val="20"/>
              </w:rPr>
              <w:t>) powinna zostać użyta przy autoryzacji dla higienistki dentystycznej?</w:t>
            </w:r>
          </w:p>
        </w:tc>
      </w:tr>
      <w:tr w:rsidR="00A136AB" w:rsidRPr="00C93E94" w14:paraId="0F871985" w14:textId="77777777" w:rsidTr="406DD359">
        <w:trPr>
          <w:trHeight w:val="340"/>
        </w:trPr>
        <w:tc>
          <w:tcPr>
            <w:tcW w:w="1389" w:type="dxa"/>
          </w:tcPr>
          <w:p w14:paraId="03BA0F24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25.01.2022</w:t>
            </w:r>
          </w:p>
        </w:tc>
        <w:tc>
          <w:tcPr>
            <w:tcW w:w="1039" w:type="dxa"/>
          </w:tcPr>
          <w:p w14:paraId="13E393F3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1.15</w:t>
            </w:r>
          </w:p>
        </w:tc>
        <w:tc>
          <w:tcPr>
            <w:tcW w:w="992" w:type="dxa"/>
          </w:tcPr>
          <w:p w14:paraId="1CAF89C7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15454920" w14:textId="77777777" w:rsidR="00A136AB" w:rsidRPr="0005728E" w:rsidRDefault="00A136AB">
            <w:pPr>
              <w:pStyle w:val="tabelanormalny"/>
            </w:pPr>
            <w:r w:rsidRPr="0005728E">
              <w:t>Dodanie sekcji:</w:t>
            </w:r>
          </w:p>
          <w:p w14:paraId="1E12FC16" w14:textId="77777777" w:rsidR="00A136AB" w:rsidRPr="0005728E" w:rsidRDefault="00A136AB">
            <w:pPr>
              <w:pStyle w:val="tabelanormalny"/>
              <w:rPr>
                <w:rFonts w:eastAsia="Calibri"/>
              </w:rPr>
            </w:pPr>
            <w:r w:rsidRPr="0005728E">
              <w:t xml:space="preserve">IKP – brak wyświetlania się dokumentu EDM.  </w:t>
            </w:r>
          </w:p>
          <w:p w14:paraId="595D98F4" w14:textId="77777777" w:rsidR="00A136AB" w:rsidRPr="0005728E" w:rsidRDefault="00A136AB">
            <w:pPr>
              <w:pStyle w:val="tabelanormalny"/>
              <w:rPr>
                <w:rFonts w:eastAsia="Calibri"/>
              </w:rPr>
            </w:pPr>
            <w:r w:rsidRPr="0005728E">
              <w:t xml:space="preserve">ITI-18: </w:t>
            </w:r>
            <w:proofErr w:type="spellStart"/>
            <w:r w:rsidRPr="0005728E">
              <w:t>InvalidSecurity</w:t>
            </w:r>
            <w:proofErr w:type="spellEnd"/>
            <w:r w:rsidRPr="0005728E">
              <w:t xml:space="preserve"> - </w:t>
            </w:r>
            <w:proofErr w:type="spellStart"/>
            <w:r w:rsidRPr="0005728E">
              <w:t>Signature</w:t>
            </w:r>
            <w:proofErr w:type="spellEnd"/>
            <w:r w:rsidRPr="0005728E">
              <w:t xml:space="preserve"> </w:t>
            </w:r>
            <w:proofErr w:type="spellStart"/>
            <w:r w:rsidRPr="0005728E">
              <w:t>creation</w:t>
            </w:r>
            <w:proofErr w:type="spellEnd"/>
            <w:r w:rsidRPr="0005728E">
              <w:t xml:space="preserve"> </w:t>
            </w:r>
            <w:proofErr w:type="spellStart"/>
            <w:r w:rsidRPr="0005728E">
              <w:t>failed</w:t>
            </w:r>
            <w:proofErr w:type="spellEnd"/>
            <w:r w:rsidRPr="0005728E">
              <w:t xml:space="preserve"> (</w:t>
            </w:r>
            <w:proofErr w:type="spellStart"/>
            <w:r w:rsidRPr="0005728E">
              <w:t>Signature</w:t>
            </w:r>
            <w:proofErr w:type="spellEnd"/>
            <w:r w:rsidRPr="0005728E">
              <w:t xml:space="preserve"> </w:t>
            </w:r>
            <w:proofErr w:type="spellStart"/>
            <w:r w:rsidRPr="0005728E">
              <w:t>Verification</w:t>
            </w:r>
            <w:proofErr w:type="spellEnd"/>
            <w:r w:rsidRPr="0005728E">
              <w:t xml:space="preserve"> </w:t>
            </w:r>
            <w:proofErr w:type="spellStart"/>
            <w:r w:rsidRPr="0005728E">
              <w:t>failed</w:t>
            </w:r>
            <w:proofErr w:type="spellEnd"/>
            <w:r w:rsidRPr="0005728E">
              <w:t xml:space="preserve"> for the SAML </w:t>
            </w:r>
            <w:proofErr w:type="spellStart"/>
            <w:r w:rsidRPr="0005728E">
              <w:t>token</w:t>
            </w:r>
            <w:proofErr w:type="spellEnd"/>
            <w:r w:rsidRPr="0005728E">
              <w:t xml:space="preserve">  </w:t>
            </w:r>
          </w:p>
          <w:p w14:paraId="76C1B4FC" w14:textId="77777777" w:rsidR="00A136AB" w:rsidRPr="0005728E" w:rsidRDefault="00A136AB">
            <w:pPr>
              <w:pStyle w:val="tabelanormalny"/>
              <w:rPr>
                <w:rFonts w:eastAsia="Calibri"/>
              </w:rPr>
            </w:pPr>
            <w:r w:rsidRPr="0005728E">
              <w:rPr>
                <w:rFonts w:eastAsia="Calibri"/>
              </w:rPr>
              <w:t>2.1.58</w:t>
            </w:r>
            <w:r w:rsidRPr="0005728E">
              <w:tab/>
            </w:r>
            <w:proofErr w:type="spellStart"/>
            <w:r w:rsidRPr="0005728E">
              <w:rPr>
                <w:rFonts w:eastAsia="Calibri"/>
              </w:rPr>
              <w:t>Token</w:t>
            </w:r>
            <w:proofErr w:type="spellEnd"/>
            <w:r w:rsidRPr="0005728E">
              <w:rPr>
                <w:rFonts w:eastAsia="Calibri"/>
              </w:rPr>
              <w:t xml:space="preserve"> JWT – czas używany podczas uzyskiwania </w:t>
            </w:r>
            <w:proofErr w:type="spellStart"/>
            <w:r w:rsidRPr="0005728E">
              <w:rPr>
                <w:rFonts w:eastAsia="Calibri"/>
              </w:rPr>
              <w:t>tokenu</w:t>
            </w:r>
            <w:proofErr w:type="spellEnd"/>
          </w:p>
          <w:p w14:paraId="00491A6B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rFonts w:eastAsia="Calibri"/>
                <w:sz w:val="20"/>
                <w:szCs w:val="20"/>
              </w:rPr>
              <w:t xml:space="preserve">Numerowanie procedur i </w:t>
            </w:r>
            <w:proofErr w:type="spellStart"/>
            <w:r w:rsidRPr="0005728E">
              <w:rPr>
                <w:rFonts w:eastAsia="Calibri"/>
                <w:sz w:val="20"/>
                <w:szCs w:val="20"/>
              </w:rPr>
              <w:t>rozpoznań</w:t>
            </w:r>
            <w:proofErr w:type="spellEnd"/>
            <w:r w:rsidRPr="0005728E">
              <w:rPr>
                <w:rFonts w:eastAsia="Calibri"/>
                <w:sz w:val="20"/>
                <w:szCs w:val="20"/>
              </w:rPr>
              <w:t xml:space="preserve"> w </w:t>
            </w:r>
            <w:proofErr w:type="spellStart"/>
            <w:r w:rsidRPr="0005728E">
              <w:rPr>
                <w:rFonts w:eastAsia="Calibri"/>
                <w:sz w:val="20"/>
                <w:szCs w:val="20"/>
              </w:rPr>
              <w:t>Claim</w:t>
            </w:r>
            <w:proofErr w:type="spellEnd"/>
          </w:p>
        </w:tc>
      </w:tr>
      <w:tr w:rsidR="00A136AB" w:rsidRPr="00C93E94" w14:paraId="7E0F7C3C" w14:textId="77777777" w:rsidTr="406DD359">
        <w:trPr>
          <w:trHeight w:val="340"/>
        </w:trPr>
        <w:tc>
          <w:tcPr>
            <w:tcW w:w="1389" w:type="dxa"/>
          </w:tcPr>
          <w:p w14:paraId="4CEAC1F5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17.03.2022</w:t>
            </w:r>
          </w:p>
        </w:tc>
        <w:tc>
          <w:tcPr>
            <w:tcW w:w="1039" w:type="dxa"/>
          </w:tcPr>
          <w:p w14:paraId="651FB684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1.16</w:t>
            </w:r>
          </w:p>
        </w:tc>
        <w:tc>
          <w:tcPr>
            <w:tcW w:w="992" w:type="dxa"/>
          </w:tcPr>
          <w:p w14:paraId="0CA9C231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678B9C47" w14:textId="77777777" w:rsidR="00A136AB" w:rsidRPr="0005728E" w:rsidRDefault="00A136AB">
            <w:pPr>
              <w:pStyle w:val="tabelanormalny"/>
            </w:pPr>
            <w:r w:rsidRPr="0005728E">
              <w:t xml:space="preserve">Dodanie sekcji: </w:t>
            </w:r>
          </w:p>
          <w:p w14:paraId="71F73EC2" w14:textId="77777777" w:rsidR="00A136AB" w:rsidRPr="0005728E" w:rsidRDefault="00A136AB" w:rsidP="00A136AB">
            <w:pPr>
              <w:pStyle w:val="tabelanormalny"/>
              <w:numPr>
                <w:ilvl w:val="0"/>
                <w:numId w:val="24"/>
              </w:numPr>
              <w:rPr>
                <w:rFonts w:eastAsia="Calibri"/>
              </w:rPr>
            </w:pPr>
            <w:r w:rsidRPr="0005728E">
              <w:t>Sposób raportowania dat w badaniach Programu 40+, laboratoryjnych i histopatologicznych</w:t>
            </w:r>
          </w:p>
          <w:p w14:paraId="352F990E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Czy trzeba stosować podpis pracownika medycznego wykorzystujący profil </w:t>
            </w:r>
            <w:proofErr w:type="spellStart"/>
            <w:r w:rsidRPr="0005728E">
              <w:rPr>
                <w:sz w:val="20"/>
                <w:szCs w:val="20"/>
              </w:rPr>
              <w:t>PractitionerSignature</w:t>
            </w:r>
            <w:proofErr w:type="spellEnd"/>
            <w:r w:rsidRPr="0005728E">
              <w:rPr>
                <w:sz w:val="20"/>
                <w:szCs w:val="20"/>
              </w:rPr>
              <w:t xml:space="preserve"> dla takich zasobów jak </w:t>
            </w:r>
            <w:proofErr w:type="spellStart"/>
            <w:r w:rsidRPr="0005728E">
              <w:rPr>
                <w:sz w:val="20"/>
                <w:szCs w:val="20"/>
              </w:rPr>
              <w:t>Observation</w:t>
            </w:r>
            <w:proofErr w:type="spellEnd"/>
            <w:r w:rsidRPr="0005728E">
              <w:rPr>
                <w:sz w:val="20"/>
                <w:szCs w:val="20"/>
              </w:rPr>
              <w:t xml:space="preserve"> w przypadku grupy krwi, danych o ciąży, czy w przypadku zasobu Device i zasobu </w:t>
            </w:r>
            <w:proofErr w:type="spellStart"/>
            <w:r w:rsidRPr="0005728E">
              <w:rPr>
                <w:sz w:val="20"/>
                <w:szCs w:val="20"/>
              </w:rPr>
              <w:t>Procedure</w:t>
            </w:r>
            <w:proofErr w:type="spellEnd"/>
            <w:r w:rsidRPr="0005728E">
              <w:rPr>
                <w:sz w:val="20"/>
                <w:szCs w:val="20"/>
              </w:rPr>
              <w:t xml:space="preserve"> powiązanych z Device, czy można stosować podpis systemowy?  </w:t>
            </w:r>
          </w:p>
        </w:tc>
      </w:tr>
      <w:tr w:rsidR="00A136AB" w:rsidRPr="00C93E94" w14:paraId="20857509" w14:textId="77777777" w:rsidTr="406DD359">
        <w:trPr>
          <w:trHeight w:val="340"/>
        </w:trPr>
        <w:tc>
          <w:tcPr>
            <w:tcW w:w="1389" w:type="dxa"/>
          </w:tcPr>
          <w:p w14:paraId="331DF4F2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15.04.2022</w:t>
            </w:r>
          </w:p>
        </w:tc>
        <w:tc>
          <w:tcPr>
            <w:tcW w:w="1039" w:type="dxa"/>
          </w:tcPr>
          <w:p w14:paraId="1F4AB82A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1.17</w:t>
            </w:r>
          </w:p>
        </w:tc>
        <w:tc>
          <w:tcPr>
            <w:tcW w:w="992" w:type="dxa"/>
          </w:tcPr>
          <w:p w14:paraId="1087EB58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495C3867" w14:textId="77777777" w:rsidR="00A136AB" w:rsidRPr="0005728E" w:rsidRDefault="00A136AB" w:rsidP="00A136AB">
            <w:pPr>
              <w:pStyle w:val="tabelanormalny"/>
              <w:numPr>
                <w:ilvl w:val="0"/>
                <w:numId w:val="25"/>
              </w:numPr>
              <w:rPr>
                <w:rFonts w:eastAsia="Calibri"/>
              </w:rPr>
            </w:pPr>
            <w:r w:rsidRPr="0005728E">
              <w:t xml:space="preserve">Aktualizacja sekcji: „Czy trzeba stosować podpis pracownika medycznego wykorzystujący profil </w:t>
            </w:r>
            <w:proofErr w:type="spellStart"/>
            <w:r w:rsidRPr="0005728E">
              <w:t>PractitionerSignature</w:t>
            </w:r>
            <w:proofErr w:type="spellEnd"/>
            <w:r w:rsidRPr="0005728E">
              <w:t xml:space="preserve"> dla takich zasobów jak </w:t>
            </w:r>
            <w:proofErr w:type="spellStart"/>
            <w:r w:rsidRPr="0005728E">
              <w:t>Observation</w:t>
            </w:r>
            <w:proofErr w:type="spellEnd"/>
            <w:r w:rsidRPr="0005728E">
              <w:t xml:space="preserve"> w przypadku grupy krwi, danych o ciąży, czy w przypadku zasobu Device i zasobu </w:t>
            </w:r>
            <w:proofErr w:type="spellStart"/>
            <w:r w:rsidRPr="0005728E">
              <w:t>Procedure</w:t>
            </w:r>
            <w:proofErr w:type="spellEnd"/>
            <w:r w:rsidRPr="0005728E">
              <w:t xml:space="preserve"> powiązanych z Device, czy można stosować podpis systemowy?”</w:t>
            </w:r>
          </w:p>
          <w:p w14:paraId="71ECB26A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Dodanie nowej sekcji: Czy wymaga się referencji zasobu </w:t>
            </w:r>
            <w:proofErr w:type="spellStart"/>
            <w:r w:rsidRPr="0005728E">
              <w:rPr>
                <w:sz w:val="20"/>
                <w:szCs w:val="20"/>
              </w:rPr>
              <w:t>device</w:t>
            </w:r>
            <w:proofErr w:type="spellEnd"/>
            <w:r w:rsidRPr="0005728E">
              <w:rPr>
                <w:sz w:val="20"/>
                <w:szCs w:val="20"/>
              </w:rPr>
              <w:t xml:space="preserve"> w ramach nowego zdarzenia</w:t>
            </w:r>
          </w:p>
        </w:tc>
      </w:tr>
      <w:tr w:rsidR="00A136AB" w:rsidRPr="00C93E94" w14:paraId="0E6F226F" w14:textId="77777777" w:rsidTr="406DD359">
        <w:trPr>
          <w:trHeight w:val="340"/>
        </w:trPr>
        <w:tc>
          <w:tcPr>
            <w:tcW w:w="1389" w:type="dxa"/>
          </w:tcPr>
          <w:p w14:paraId="3AE79CBB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26.05.2022</w:t>
            </w:r>
          </w:p>
        </w:tc>
        <w:tc>
          <w:tcPr>
            <w:tcW w:w="1039" w:type="dxa"/>
          </w:tcPr>
          <w:p w14:paraId="62749031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15C19950">
              <w:t>1.18</w:t>
            </w:r>
          </w:p>
        </w:tc>
        <w:tc>
          <w:tcPr>
            <w:tcW w:w="992" w:type="dxa"/>
          </w:tcPr>
          <w:p w14:paraId="2CCC94F9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3F7BE0E2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Aktualizacja opisu w sekcji: Podpis w zasobie </w:t>
            </w:r>
            <w:proofErr w:type="spellStart"/>
            <w:r w:rsidRPr="0005728E">
              <w:rPr>
                <w:sz w:val="20"/>
                <w:szCs w:val="20"/>
              </w:rPr>
              <w:t>Provenance</w:t>
            </w:r>
            <w:proofErr w:type="spellEnd"/>
            <w:r w:rsidRPr="0005728E">
              <w:rPr>
                <w:sz w:val="20"/>
                <w:szCs w:val="20"/>
              </w:rPr>
              <w:t xml:space="preserve"> – problem z wyliczaniem skrótów  </w:t>
            </w:r>
          </w:p>
        </w:tc>
      </w:tr>
      <w:tr w:rsidR="00A136AB" w:rsidRPr="00C93E94" w14:paraId="5E84B205" w14:textId="77777777" w:rsidTr="406DD359">
        <w:trPr>
          <w:trHeight w:val="340"/>
        </w:trPr>
        <w:tc>
          <w:tcPr>
            <w:tcW w:w="1389" w:type="dxa"/>
          </w:tcPr>
          <w:p w14:paraId="5888B81E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19.08.2022</w:t>
            </w:r>
          </w:p>
        </w:tc>
        <w:tc>
          <w:tcPr>
            <w:tcW w:w="1039" w:type="dxa"/>
          </w:tcPr>
          <w:p w14:paraId="100C2ECB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>
              <w:t>1.19</w:t>
            </w:r>
          </w:p>
        </w:tc>
        <w:tc>
          <w:tcPr>
            <w:tcW w:w="992" w:type="dxa"/>
          </w:tcPr>
          <w:p w14:paraId="3E6BD7B2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00DE392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4A3E991C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0005728E">
              <w:rPr>
                <w:sz w:val="20"/>
                <w:szCs w:val="20"/>
              </w:rPr>
              <w:t xml:space="preserve">Dodanie sekcji </w:t>
            </w:r>
            <w:proofErr w:type="spellStart"/>
            <w:r w:rsidRPr="0005728E">
              <w:rPr>
                <w:sz w:val="20"/>
                <w:szCs w:val="20"/>
              </w:rPr>
              <w:t>Patient</w:t>
            </w:r>
            <w:proofErr w:type="spellEnd"/>
            <w:r w:rsidRPr="0005728E">
              <w:rPr>
                <w:sz w:val="20"/>
                <w:szCs w:val="20"/>
              </w:rPr>
              <w:t xml:space="preserve"> </w:t>
            </w:r>
            <w:proofErr w:type="spellStart"/>
            <w:r w:rsidRPr="0005728E">
              <w:rPr>
                <w:sz w:val="20"/>
                <w:szCs w:val="20"/>
              </w:rPr>
              <w:t>Summary</w:t>
            </w:r>
            <w:proofErr w:type="spellEnd"/>
            <w:r w:rsidRPr="0005728E">
              <w:rPr>
                <w:sz w:val="20"/>
                <w:szCs w:val="20"/>
              </w:rPr>
              <w:t xml:space="preserve"> (PS)</w:t>
            </w:r>
          </w:p>
        </w:tc>
      </w:tr>
      <w:tr w:rsidR="00A136AB" w:rsidRPr="00C93E94" w14:paraId="1BE6FE92" w14:textId="77777777" w:rsidTr="406DD359">
        <w:trPr>
          <w:trHeight w:val="340"/>
        </w:trPr>
        <w:tc>
          <w:tcPr>
            <w:tcW w:w="1389" w:type="dxa"/>
          </w:tcPr>
          <w:p w14:paraId="23AE4468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79363D50">
              <w:rPr>
                <w:rFonts w:eastAsia="Calibri"/>
              </w:rPr>
              <w:t>25.08.2022</w:t>
            </w:r>
          </w:p>
        </w:tc>
        <w:tc>
          <w:tcPr>
            <w:tcW w:w="1039" w:type="dxa"/>
          </w:tcPr>
          <w:p w14:paraId="6F831468" w14:textId="77777777" w:rsidR="00A136AB" w:rsidRPr="00C93E94" w:rsidRDefault="00A136AB">
            <w:pPr>
              <w:spacing w:before="48" w:after="48" w:line="288" w:lineRule="auto"/>
              <w:rPr>
                <w:rFonts w:eastAsia="Calibri"/>
              </w:rPr>
            </w:pPr>
            <w:r w:rsidRPr="79363D50">
              <w:rPr>
                <w:rFonts w:eastAsia="Calibri"/>
              </w:rPr>
              <w:t>2.0</w:t>
            </w:r>
          </w:p>
        </w:tc>
        <w:tc>
          <w:tcPr>
            <w:tcW w:w="992" w:type="dxa"/>
          </w:tcPr>
          <w:p w14:paraId="12B2D6B1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79363D5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71E2EFFB" w14:textId="77777777" w:rsidR="00A136AB" w:rsidRPr="0005728E" w:rsidRDefault="00A136AB">
            <w:pPr>
              <w:spacing w:before="48" w:after="48" w:line="288" w:lineRule="auto"/>
              <w:rPr>
                <w:rFonts w:eastAsia="Calibri"/>
                <w:sz w:val="20"/>
                <w:szCs w:val="20"/>
              </w:rPr>
            </w:pPr>
            <w:r w:rsidRPr="79363D50">
              <w:rPr>
                <w:rFonts w:eastAsia="Calibri"/>
                <w:sz w:val="20"/>
                <w:szCs w:val="20"/>
              </w:rPr>
              <w:t xml:space="preserve">Zmiany korektorskie: </w:t>
            </w:r>
          </w:p>
          <w:p w14:paraId="2A1D6C6B" w14:textId="77777777" w:rsidR="00A136AB" w:rsidRPr="0005728E" w:rsidRDefault="00A136AB" w:rsidP="00A136AB">
            <w:pPr>
              <w:pStyle w:val="ListParagraph"/>
              <w:numPr>
                <w:ilvl w:val="0"/>
                <w:numId w:val="22"/>
              </w:numPr>
              <w:spacing w:before="48" w:after="48"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79363D50">
              <w:rPr>
                <w:rFonts w:ascii="Arial" w:eastAsia="Calibri" w:hAnsi="Arial" w:cs="Arial"/>
                <w:sz w:val="20"/>
                <w:szCs w:val="20"/>
              </w:rPr>
              <w:t>wklejenie obecnych treści dokumentu do nowego szablonu,</w:t>
            </w:r>
          </w:p>
          <w:p w14:paraId="45D4FEA4" w14:textId="77777777" w:rsidR="00A136AB" w:rsidRPr="0005728E" w:rsidRDefault="00A136AB" w:rsidP="00A136AB">
            <w:pPr>
              <w:pStyle w:val="ListParagraph"/>
              <w:numPr>
                <w:ilvl w:val="0"/>
                <w:numId w:val="22"/>
              </w:numPr>
              <w:spacing w:before="48" w:after="48"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79363D50">
              <w:rPr>
                <w:rFonts w:ascii="Arial" w:eastAsia="Calibri" w:hAnsi="Arial" w:cs="Arial"/>
                <w:sz w:val="20"/>
                <w:szCs w:val="20"/>
              </w:rPr>
              <w:t>lepsze tematyczne ułożenie treści,</w:t>
            </w:r>
          </w:p>
          <w:p w14:paraId="1739B525" w14:textId="77777777" w:rsidR="00A136AB" w:rsidRPr="0005728E" w:rsidRDefault="00A136AB" w:rsidP="00A136AB">
            <w:pPr>
              <w:pStyle w:val="ListParagraph"/>
              <w:numPr>
                <w:ilvl w:val="0"/>
                <w:numId w:val="22"/>
              </w:numPr>
              <w:spacing w:before="48" w:after="48"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79363D50">
              <w:rPr>
                <w:rFonts w:ascii="Arial" w:eastAsia="Calibri" w:hAnsi="Arial" w:cs="Arial"/>
                <w:sz w:val="20"/>
                <w:szCs w:val="20"/>
              </w:rPr>
              <w:t>poprawa numeracji sekcji.</w:t>
            </w:r>
          </w:p>
        </w:tc>
      </w:tr>
      <w:tr w:rsidR="00A136AB" w:rsidRPr="00C93E94" w14:paraId="26F2736B" w14:textId="77777777" w:rsidTr="406DD359">
        <w:trPr>
          <w:trHeight w:val="340"/>
        </w:trPr>
        <w:tc>
          <w:tcPr>
            <w:tcW w:w="1389" w:type="dxa"/>
          </w:tcPr>
          <w:p w14:paraId="07C0EE60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r w:rsidRPr="79363D50">
              <w:rPr>
                <w:rFonts w:eastAsia="Calibri"/>
              </w:rPr>
              <w:t>01.09.2022</w:t>
            </w:r>
          </w:p>
        </w:tc>
        <w:tc>
          <w:tcPr>
            <w:tcW w:w="1039" w:type="dxa"/>
          </w:tcPr>
          <w:p w14:paraId="0F85895B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r w:rsidRPr="79363D50">
              <w:rPr>
                <w:rFonts w:eastAsia="Calibri"/>
              </w:rPr>
              <w:t>2.1</w:t>
            </w:r>
          </w:p>
        </w:tc>
        <w:tc>
          <w:tcPr>
            <w:tcW w:w="992" w:type="dxa"/>
          </w:tcPr>
          <w:p w14:paraId="10F32F8B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79363D5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</w:tcPr>
          <w:p w14:paraId="5C73A5E9" w14:textId="77777777" w:rsidR="00A136AB" w:rsidRDefault="00A136AB" w:rsidP="00A136AB">
            <w:pPr>
              <w:pStyle w:val="ListParagraph"/>
              <w:numPr>
                <w:ilvl w:val="0"/>
                <w:numId w:val="39"/>
              </w:numPr>
              <w:spacing w:before="48" w:after="48"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79363D50">
              <w:rPr>
                <w:rFonts w:ascii="Arial" w:eastAsia="Calibri" w:hAnsi="Arial" w:cs="Arial"/>
                <w:sz w:val="20"/>
                <w:szCs w:val="20"/>
              </w:rPr>
              <w:t>Sekcja 2.3.5.4: zmiana treści pierwszego akapitu na zapis nie budzący wątpliwości</w:t>
            </w:r>
          </w:p>
          <w:p w14:paraId="5BB0C13F" w14:textId="77777777" w:rsidR="00A136AB" w:rsidRPr="000F41A4" w:rsidRDefault="00A136AB" w:rsidP="00A136AB">
            <w:pPr>
              <w:pStyle w:val="ListParagraph"/>
              <w:numPr>
                <w:ilvl w:val="0"/>
                <w:numId w:val="3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79363D50">
              <w:rPr>
                <w:rFonts w:ascii="Arial" w:eastAsia="Calibri" w:hAnsi="Arial" w:cs="Arial"/>
                <w:sz w:val="20"/>
                <w:szCs w:val="20"/>
              </w:rPr>
              <w:t>Dodanie sekcji 2.3.16.1.6: Rekomendacja: system kodowania i wskazanie rodzaju grupy krwi.</w:t>
            </w:r>
          </w:p>
        </w:tc>
      </w:tr>
      <w:tr w:rsidR="00A136AB" w:rsidRPr="000F41A4" w14:paraId="1AAD837C" w14:textId="77777777" w:rsidTr="406DD359">
        <w:trPr>
          <w:trHeight w:val="34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8811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r w:rsidRPr="61431661">
              <w:rPr>
                <w:rFonts w:eastAsia="Calibri"/>
              </w:rPr>
              <w:t>02.12.2022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6DC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r w:rsidRPr="79363D50">
              <w:rPr>
                <w:rFonts w:eastAsia="Calibri"/>
              </w:rPr>
              <w:t>2.</w:t>
            </w:r>
            <w:r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71DE" w14:textId="77777777" w:rsidR="00A136AB" w:rsidRDefault="00A136AB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r w:rsidRPr="79363D50">
              <w:rPr>
                <w:rFonts w:eastAsia="Calibri"/>
              </w:rPr>
              <w:t>CeZ</w:t>
            </w:r>
            <w:proofErr w:type="spellEnd"/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111D" w14:textId="77777777" w:rsidR="00A136AB" w:rsidRDefault="00A136AB" w:rsidP="00A136AB">
            <w:pPr>
              <w:pStyle w:val="ListParagraph"/>
              <w:numPr>
                <w:ilvl w:val="0"/>
                <w:numId w:val="39"/>
              </w:numPr>
              <w:spacing w:before="48" w:after="48" w:line="288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1431661">
              <w:rPr>
                <w:rFonts w:ascii="Arial" w:eastAsia="Arial" w:hAnsi="Arial" w:cs="Arial"/>
                <w:sz w:val="20"/>
                <w:szCs w:val="20"/>
              </w:rPr>
              <w:t>Dodanie nowej sekcji 2.3.14.1 - zasada występowania weryfikacji w regule REG.WER.5894</w:t>
            </w:r>
          </w:p>
          <w:p w14:paraId="48AF599B" w14:textId="77777777" w:rsidR="00A136AB" w:rsidRDefault="00A136AB">
            <w:pPr>
              <w:spacing w:before="48" w:after="48" w:line="288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1431661">
              <w:rPr>
                <w:rFonts w:ascii="Arial" w:eastAsia="Calibri" w:hAnsi="Arial" w:cs="Arial"/>
                <w:sz w:val="20"/>
                <w:szCs w:val="20"/>
              </w:rPr>
              <w:t>REG.WER.4259: dodanie jednej podpowiedzi do przyczyn możliwych błędów</w:t>
            </w:r>
          </w:p>
          <w:p w14:paraId="0A0D6182" w14:textId="77777777" w:rsidR="00A136AB" w:rsidRPr="00D37984" w:rsidRDefault="00A136AB" w:rsidP="00A136AB">
            <w:pPr>
              <w:pStyle w:val="ListParagraph"/>
              <w:numPr>
                <w:ilvl w:val="0"/>
                <w:numId w:val="42"/>
              </w:numPr>
              <w:spacing w:before="48" w:after="48"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37984">
              <w:rPr>
                <w:rFonts w:ascii="Arial" w:eastAsia="Calibri" w:hAnsi="Arial" w:cs="Arial"/>
                <w:sz w:val="20"/>
                <w:szCs w:val="20"/>
              </w:rPr>
              <w:t>Rozszerzenie opisu w sekcji "2.3.16.1. Grupa krwi (</w:t>
            </w:r>
            <w:proofErr w:type="spellStart"/>
            <w:r w:rsidRPr="00D37984">
              <w:rPr>
                <w:rFonts w:ascii="Arial" w:eastAsia="Calibri" w:hAnsi="Arial" w:cs="Arial"/>
                <w:sz w:val="20"/>
                <w:szCs w:val="20"/>
              </w:rPr>
              <w:t>PLBloodGroup</w:t>
            </w:r>
            <w:proofErr w:type="spellEnd"/>
            <w:r w:rsidRPr="00D37984">
              <w:rPr>
                <w:rFonts w:ascii="Arial" w:eastAsia="Calibri" w:hAnsi="Arial" w:cs="Arial"/>
                <w:sz w:val="20"/>
                <w:szCs w:val="20"/>
              </w:rPr>
              <w:t>)":</w:t>
            </w:r>
          </w:p>
          <w:p w14:paraId="3E6275AB" w14:textId="77777777" w:rsidR="00A136AB" w:rsidRPr="00D37984" w:rsidRDefault="00A136AB" w:rsidP="00A136AB">
            <w:pPr>
              <w:pStyle w:val="ListParagraph"/>
              <w:numPr>
                <w:ilvl w:val="0"/>
                <w:numId w:val="41"/>
              </w:numPr>
              <w:spacing w:before="48" w:after="48" w:line="288" w:lineRule="auto"/>
              <w:ind w:left="1068"/>
              <w:rPr>
                <w:rFonts w:ascii="Arial" w:eastAsia="Calibri" w:hAnsi="Arial" w:cs="Arial"/>
                <w:sz w:val="20"/>
                <w:szCs w:val="20"/>
              </w:rPr>
            </w:pPr>
            <w:r w:rsidRPr="00D37984">
              <w:rPr>
                <w:rFonts w:ascii="Arial" w:eastAsia="Calibri" w:hAnsi="Arial" w:cs="Arial"/>
                <w:sz w:val="20"/>
                <w:szCs w:val="20"/>
              </w:rPr>
              <w:t>Wskazanie kodu LOINC, który należy przesyłać.</w:t>
            </w:r>
          </w:p>
          <w:p w14:paraId="6248F8DC" w14:textId="77777777" w:rsidR="00A136AB" w:rsidRPr="00D37984" w:rsidRDefault="00A136AB" w:rsidP="00A136AB">
            <w:pPr>
              <w:pStyle w:val="ListParagraph"/>
              <w:numPr>
                <w:ilvl w:val="0"/>
                <w:numId w:val="41"/>
              </w:numPr>
              <w:spacing w:before="48" w:after="48" w:line="288" w:lineRule="auto"/>
              <w:ind w:left="1068"/>
              <w:rPr>
                <w:rFonts w:ascii="Arial" w:eastAsia="Calibri" w:hAnsi="Arial" w:cs="Arial"/>
                <w:sz w:val="20"/>
                <w:szCs w:val="20"/>
              </w:rPr>
            </w:pPr>
            <w:r w:rsidRPr="00D37984">
              <w:rPr>
                <w:rFonts w:ascii="Arial" w:eastAsia="Calibri" w:hAnsi="Arial" w:cs="Arial"/>
                <w:sz w:val="20"/>
                <w:szCs w:val="20"/>
              </w:rPr>
              <w:t xml:space="preserve">Określenie co należy przesyłać w elemencie </w:t>
            </w:r>
            <w:proofErr w:type="spellStart"/>
            <w:r w:rsidRPr="00D37984">
              <w:rPr>
                <w:rFonts w:ascii="Arial" w:eastAsia="Calibri" w:hAnsi="Arial" w:cs="Arial"/>
                <w:sz w:val="20"/>
                <w:szCs w:val="20"/>
              </w:rPr>
              <w:t>effectiveDateTime</w:t>
            </w:r>
            <w:proofErr w:type="spellEnd"/>
          </w:p>
          <w:p w14:paraId="248004AA" w14:textId="77777777" w:rsidR="00A136AB" w:rsidRDefault="00A136AB" w:rsidP="00A136AB">
            <w:pPr>
              <w:pStyle w:val="ListParagraph"/>
              <w:numPr>
                <w:ilvl w:val="0"/>
                <w:numId w:val="40"/>
              </w:numPr>
              <w:spacing w:before="48" w:after="48" w:line="288" w:lineRule="auto"/>
              <w:ind w:left="1068"/>
              <w:rPr>
                <w:rFonts w:ascii="Arial" w:eastAsia="Calibri" w:hAnsi="Arial" w:cs="Arial"/>
                <w:sz w:val="20"/>
                <w:szCs w:val="20"/>
              </w:rPr>
            </w:pPr>
            <w:r w:rsidRPr="00D37984">
              <w:rPr>
                <w:rFonts w:ascii="Arial" w:eastAsia="Calibri" w:hAnsi="Arial" w:cs="Arial"/>
                <w:sz w:val="20"/>
                <w:szCs w:val="20"/>
              </w:rPr>
              <w:t>Wyjaśnienie czym jest Identyfikator Dokumentu Medycznego.</w:t>
            </w:r>
          </w:p>
          <w:p w14:paraId="5E3FA115" w14:textId="77777777" w:rsidR="00A136AB" w:rsidRDefault="00A136AB" w:rsidP="00A136AB">
            <w:pPr>
              <w:pStyle w:val="ListParagraph"/>
              <w:numPr>
                <w:ilvl w:val="0"/>
                <w:numId w:val="40"/>
              </w:numPr>
              <w:spacing w:before="48" w:after="48"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Dodanie nowych sekcji:</w:t>
            </w:r>
          </w:p>
          <w:p w14:paraId="4A138CBA" w14:textId="77777777" w:rsidR="00A136AB" w:rsidRDefault="00A136AB" w:rsidP="00A136AB">
            <w:pPr>
              <w:pStyle w:val="ListParagraph"/>
              <w:numPr>
                <w:ilvl w:val="1"/>
                <w:numId w:val="40"/>
              </w:numPr>
              <w:spacing w:before="48" w:after="48"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2.3.16.2. Ciąża (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PLPregnacyHistory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).</w:t>
            </w:r>
          </w:p>
          <w:p w14:paraId="6B0A9D33" w14:textId="77777777" w:rsidR="00A136AB" w:rsidRPr="00D37984" w:rsidRDefault="00A136AB" w:rsidP="00A136AB">
            <w:pPr>
              <w:pStyle w:val="ListParagraph"/>
              <w:numPr>
                <w:ilvl w:val="1"/>
                <w:numId w:val="40"/>
              </w:numPr>
              <w:spacing w:before="48" w:after="48"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61431661">
              <w:rPr>
                <w:rFonts w:ascii="Arial" w:eastAsia="Calibri" w:hAnsi="Arial" w:cs="Arial"/>
                <w:sz w:val="20"/>
                <w:szCs w:val="20"/>
              </w:rPr>
              <w:t>2.3.16.3 Urządzenia/implanty (</w:t>
            </w:r>
            <w:proofErr w:type="spellStart"/>
            <w:r w:rsidRPr="61431661">
              <w:rPr>
                <w:rFonts w:ascii="Arial" w:eastAsia="Calibri" w:hAnsi="Arial" w:cs="Arial"/>
                <w:sz w:val="20"/>
                <w:szCs w:val="20"/>
              </w:rPr>
              <w:t>PLMedicalDevice</w:t>
            </w:r>
            <w:proofErr w:type="spellEnd"/>
            <w:r w:rsidRPr="61431661">
              <w:rPr>
                <w:rFonts w:ascii="Arial" w:eastAsia="Calibri" w:hAnsi="Arial" w:cs="Arial"/>
                <w:sz w:val="20"/>
                <w:szCs w:val="20"/>
              </w:rPr>
              <w:t>).</w:t>
            </w:r>
          </w:p>
          <w:p w14:paraId="113DA15F" w14:textId="77777777" w:rsidR="00A136AB" w:rsidRPr="00804C95" w:rsidRDefault="00A136AB" w:rsidP="00A136AB">
            <w:pPr>
              <w:pStyle w:val="ListParagraph"/>
              <w:numPr>
                <w:ilvl w:val="0"/>
                <w:numId w:val="40"/>
              </w:numPr>
              <w:spacing w:before="48" w:after="48"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61431661">
              <w:rPr>
                <w:rFonts w:ascii="Arial" w:eastAsia="Calibri" w:hAnsi="Arial" w:cs="Arial"/>
                <w:sz w:val="20"/>
                <w:szCs w:val="20"/>
              </w:rPr>
              <w:t>Uszczegółowienie opisu w sekcji: 2.2 Kody refundacji i płatnik.</w:t>
            </w:r>
          </w:p>
          <w:p w14:paraId="04646619" w14:textId="77777777" w:rsidR="00A136AB" w:rsidRPr="00804C95" w:rsidRDefault="00A136AB">
            <w:pPr>
              <w:spacing w:before="48" w:after="48" w:line="288" w:lineRule="auto"/>
              <w:ind w:left="360"/>
              <w:rPr>
                <w:rFonts w:eastAsia="Calibri"/>
                <w:sz w:val="20"/>
                <w:szCs w:val="20"/>
              </w:rPr>
            </w:pPr>
          </w:p>
        </w:tc>
      </w:tr>
      <w:tr w:rsidR="00E860AA" w:rsidRPr="000F41A4" w14:paraId="0B481AD5" w14:textId="77777777" w:rsidTr="406DD359">
        <w:trPr>
          <w:trHeight w:val="34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BA8D" w14:textId="08DD7ED4" w:rsidR="00E860AA" w:rsidRPr="61431661" w:rsidRDefault="00E860AA" w:rsidP="00E860AA">
            <w:pPr>
              <w:spacing w:before="48" w:after="48" w:line="288" w:lineRule="auto"/>
              <w:rPr>
                <w:rFonts w:eastAsia="Calibri"/>
              </w:rPr>
            </w:pPr>
            <w:ins w:id="4" w:author="Makowski Maciej" w:date="2024-05-23T13:16:00Z">
              <w:r>
                <w:rPr>
                  <w:rFonts w:eastAsia="Calibri"/>
                </w:rPr>
                <w:t>24.05.2024</w:t>
              </w:r>
            </w:ins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7A8E" w14:textId="345737E6" w:rsidR="00E860AA" w:rsidRPr="79363D50" w:rsidRDefault="00E860AA" w:rsidP="00E860AA">
            <w:pPr>
              <w:spacing w:before="48" w:after="48" w:line="288" w:lineRule="auto"/>
              <w:rPr>
                <w:rFonts w:eastAsia="Calibri"/>
              </w:rPr>
            </w:pPr>
            <w:ins w:id="5" w:author="Makowski Maciej" w:date="2024-05-23T13:16:00Z">
              <w:r>
                <w:rPr>
                  <w:rFonts w:eastAsia="Calibri"/>
                </w:rPr>
                <w:t>2.3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706E" w14:textId="110844D4" w:rsidR="00E860AA" w:rsidRPr="79363D50" w:rsidRDefault="00E860AA" w:rsidP="00E860AA">
            <w:pPr>
              <w:spacing w:before="48" w:after="48" w:line="288" w:lineRule="auto"/>
              <w:rPr>
                <w:rFonts w:eastAsia="Calibri"/>
              </w:rPr>
            </w:pPr>
            <w:proofErr w:type="spellStart"/>
            <w:ins w:id="6" w:author="Makowski Maciej" w:date="2024-05-23T13:16:00Z">
              <w:r>
                <w:rPr>
                  <w:rFonts w:eastAsia="Calibri"/>
                </w:rPr>
                <w:t>CeZ</w:t>
              </w:r>
            </w:ins>
            <w:proofErr w:type="spellEnd"/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CD19" w14:textId="77777777" w:rsidR="00554AC0" w:rsidRPr="001E05B0" w:rsidRDefault="00554AC0" w:rsidP="00554AC0">
            <w:pPr>
              <w:pStyle w:val="ListParagraph"/>
              <w:numPr>
                <w:ilvl w:val="0"/>
                <w:numId w:val="44"/>
              </w:numPr>
              <w:rPr>
                <w:ins w:id="7" w:author="Makowski Maciej" w:date="2024-05-24T07:57:00Z"/>
                <w:rFonts w:ascii="Arial" w:eastAsia="Arial" w:hAnsi="Arial" w:cs="Arial"/>
                <w:sz w:val="20"/>
                <w:szCs w:val="20"/>
              </w:rPr>
            </w:pPr>
            <w:ins w:id="8" w:author="Makowski Maciej" w:date="2024-05-24T07:57:00Z">
              <w:r w:rsidRPr="001E05B0">
                <w:rPr>
                  <w:rFonts w:ascii="Arial" w:eastAsia="Arial" w:hAnsi="Arial" w:cs="Arial"/>
                  <w:sz w:val="20"/>
                  <w:szCs w:val="20"/>
                </w:rPr>
                <w:t xml:space="preserve">Dodanie 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nowej </w:t>
              </w:r>
              <w:r w:rsidRPr="001E05B0">
                <w:rPr>
                  <w:rFonts w:ascii="Arial" w:eastAsia="Arial" w:hAnsi="Arial" w:cs="Arial"/>
                  <w:sz w:val="20"/>
                  <w:szCs w:val="20"/>
                </w:rPr>
                <w:t>sekcji 2.7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>.7</w:t>
              </w:r>
              <w:r w:rsidRPr="001E05B0">
                <w:rPr>
                  <w:rFonts w:ascii="Arial" w:eastAsia="Arial" w:hAnsi="Arial" w:cs="Arial"/>
                  <w:sz w:val="20"/>
                  <w:szCs w:val="20"/>
                </w:rPr>
                <w:t xml:space="preserve"> – Blokowanie zmiany identyfikatora pacjenta w zasobach</w:t>
              </w:r>
            </w:ins>
          </w:p>
          <w:p w14:paraId="193710BA" w14:textId="77777777" w:rsidR="00554AC0" w:rsidRPr="001E05B0" w:rsidRDefault="00554AC0" w:rsidP="00554AC0">
            <w:pPr>
              <w:pStyle w:val="ListParagraph"/>
              <w:numPr>
                <w:ilvl w:val="0"/>
                <w:numId w:val="44"/>
              </w:numPr>
              <w:rPr>
                <w:ins w:id="9" w:author="Makowski Maciej" w:date="2024-05-24T07:57:00Z"/>
                <w:rFonts w:ascii="Arial" w:eastAsia="Arial" w:hAnsi="Arial" w:cs="Arial"/>
                <w:sz w:val="20"/>
                <w:szCs w:val="20"/>
              </w:rPr>
            </w:pPr>
            <w:ins w:id="10" w:author="Makowski Maciej" w:date="2024-05-24T07:57:00Z">
              <w:r w:rsidRPr="001E05B0">
                <w:rPr>
                  <w:rFonts w:ascii="Arial" w:eastAsia="Arial" w:hAnsi="Arial" w:cs="Arial"/>
                  <w:sz w:val="20"/>
                  <w:szCs w:val="20"/>
                </w:rPr>
                <w:t>Dodanie nowej sekcji 2.4.2 – Słownik PLSECURITYLABELS</w:t>
              </w:r>
            </w:ins>
          </w:p>
          <w:p w14:paraId="70895E79" w14:textId="77777777" w:rsidR="00554AC0" w:rsidRPr="001E05B0" w:rsidRDefault="00554AC0" w:rsidP="00554AC0">
            <w:pPr>
              <w:pStyle w:val="ListParagraph"/>
              <w:numPr>
                <w:ilvl w:val="0"/>
                <w:numId w:val="44"/>
              </w:numPr>
              <w:rPr>
                <w:ins w:id="11" w:author="Makowski Maciej" w:date="2024-05-24T07:57:00Z"/>
                <w:rFonts w:ascii="Arial" w:eastAsia="Arial" w:hAnsi="Arial" w:cs="Arial"/>
                <w:sz w:val="20"/>
                <w:szCs w:val="20"/>
              </w:rPr>
            </w:pPr>
            <w:ins w:id="12" w:author="Makowski Maciej" w:date="2024-05-24T07:57:00Z">
              <w:r w:rsidRPr="001E05B0">
                <w:rPr>
                  <w:rFonts w:ascii="Arial" w:eastAsia="Arial" w:hAnsi="Arial" w:cs="Arial"/>
                  <w:sz w:val="20"/>
                  <w:szCs w:val="20"/>
                </w:rPr>
                <w:t>Aktualizacja sekcji 2.5.2 -  REG.WER.7164 OGRANICZENIE ILOŚCI WERSJI DLA ZASOBU PATIENT</w:t>
              </w:r>
            </w:ins>
          </w:p>
          <w:p w14:paraId="60FA3CEB" w14:textId="77777777" w:rsidR="00554AC0" w:rsidRPr="001E05B0" w:rsidRDefault="00554AC0" w:rsidP="00554AC0">
            <w:pPr>
              <w:pStyle w:val="ListParagraph"/>
              <w:numPr>
                <w:ilvl w:val="0"/>
                <w:numId w:val="44"/>
              </w:numPr>
              <w:rPr>
                <w:ins w:id="13" w:author="Makowski Maciej" w:date="2024-05-24T07:57:00Z"/>
                <w:rFonts w:ascii="Arial" w:eastAsia="Arial" w:hAnsi="Arial" w:cs="Arial"/>
                <w:sz w:val="20"/>
                <w:szCs w:val="20"/>
              </w:rPr>
            </w:pPr>
            <w:ins w:id="14" w:author="Makowski Maciej" w:date="2024-05-24T07:57:00Z">
              <w:r w:rsidRPr="001E05B0">
                <w:rPr>
                  <w:rFonts w:ascii="Arial" w:eastAsia="Arial" w:hAnsi="Arial" w:cs="Arial"/>
                  <w:sz w:val="20"/>
                  <w:szCs w:val="20"/>
                </w:rPr>
                <w:t>Dodanie nowe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>j</w:t>
              </w:r>
              <w:r w:rsidRPr="001E05B0">
                <w:rPr>
                  <w:rFonts w:ascii="Arial" w:eastAsia="Arial" w:hAnsi="Arial" w:cs="Arial"/>
                  <w:sz w:val="20"/>
                  <w:szCs w:val="20"/>
                </w:rPr>
                <w:t xml:space="preserve"> sekcji 2.7.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>10</w:t>
              </w:r>
              <w:r w:rsidRPr="001E05B0">
                <w:rPr>
                  <w:rFonts w:ascii="Arial" w:eastAsia="Arial" w:hAnsi="Arial" w:cs="Arial"/>
                  <w:sz w:val="20"/>
                  <w:szCs w:val="20"/>
                </w:rPr>
                <w:t xml:space="preserve"> – Raportowanie zdarzenia medycznego w domu pacjenta</w:t>
              </w:r>
            </w:ins>
          </w:p>
          <w:p w14:paraId="7AFFF209" w14:textId="77777777" w:rsidR="00554AC0" w:rsidRPr="001E05B0" w:rsidRDefault="00554AC0" w:rsidP="00554AC0">
            <w:pPr>
              <w:pStyle w:val="ListParagraph"/>
              <w:numPr>
                <w:ilvl w:val="0"/>
                <w:numId w:val="44"/>
              </w:numPr>
              <w:rPr>
                <w:ins w:id="15" w:author="Makowski Maciej" w:date="2024-05-24T07:57:00Z"/>
                <w:rFonts w:ascii="Arial" w:eastAsia="Arial" w:hAnsi="Arial" w:cs="Arial"/>
                <w:sz w:val="20"/>
                <w:szCs w:val="20"/>
              </w:rPr>
            </w:pPr>
            <w:ins w:id="16" w:author="Makowski Maciej" w:date="2024-05-24T07:57:00Z">
              <w:r w:rsidRPr="001E05B0">
                <w:rPr>
                  <w:rFonts w:ascii="Arial" w:eastAsia="Arial" w:hAnsi="Arial" w:cs="Arial"/>
                  <w:sz w:val="20"/>
                  <w:szCs w:val="20"/>
                </w:rPr>
                <w:t xml:space="preserve">Rozszerzenie opisu w sekcji 2.3.1.1. – Data rozpoczęcia i zakończenia zasobu </w:t>
              </w:r>
              <w:proofErr w:type="spellStart"/>
              <w:r w:rsidRPr="001E05B0">
                <w:rPr>
                  <w:rFonts w:ascii="Arial" w:eastAsia="Arial" w:hAnsi="Arial" w:cs="Arial"/>
                  <w:sz w:val="20"/>
                  <w:szCs w:val="20"/>
                </w:rPr>
                <w:t>Encounter</w:t>
              </w:r>
              <w:proofErr w:type="spellEnd"/>
            </w:ins>
          </w:p>
          <w:p w14:paraId="47F54E56" w14:textId="77777777" w:rsidR="00554AC0" w:rsidRPr="001E05B0" w:rsidRDefault="00554AC0" w:rsidP="00554AC0">
            <w:pPr>
              <w:pStyle w:val="ListParagraph"/>
              <w:numPr>
                <w:ilvl w:val="0"/>
                <w:numId w:val="44"/>
              </w:numPr>
              <w:rPr>
                <w:ins w:id="17" w:author="Makowski Maciej" w:date="2024-05-24T07:57:00Z"/>
                <w:rFonts w:ascii="Arial" w:eastAsia="Arial" w:hAnsi="Arial" w:cs="Arial"/>
                <w:sz w:val="20"/>
                <w:szCs w:val="20"/>
              </w:rPr>
            </w:pPr>
            <w:ins w:id="18" w:author="Makowski Maciej" w:date="2024-05-24T07:57:00Z">
              <w:r w:rsidRPr="001E05B0">
                <w:rPr>
                  <w:rFonts w:ascii="Arial" w:eastAsia="Arial" w:hAnsi="Arial" w:cs="Arial"/>
                  <w:sz w:val="20"/>
                  <w:szCs w:val="20"/>
                </w:rPr>
                <w:t>Dodanie nowe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j </w:t>
              </w:r>
              <w:r w:rsidRPr="001E05B0">
                <w:rPr>
                  <w:rFonts w:ascii="Arial" w:eastAsia="Arial" w:hAnsi="Arial" w:cs="Arial"/>
                  <w:sz w:val="20"/>
                  <w:szCs w:val="20"/>
                </w:rPr>
                <w:t>sekcji 2.7</w:t>
              </w:r>
              <w:r>
                <w:rPr>
                  <w:rFonts w:ascii="Arial" w:eastAsia="Arial" w:hAnsi="Arial" w:cs="Arial"/>
                  <w:sz w:val="20"/>
                  <w:szCs w:val="20"/>
                </w:rPr>
                <w:t>.8</w:t>
              </w:r>
              <w:r w:rsidRPr="001E05B0">
                <w:rPr>
                  <w:rFonts w:ascii="Arial" w:eastAsia="Arial" w:hAnsi="Arial" w:cs="Arial"/>
                  <w:sz w:val="20"/>
                  <w:szCs w:val="20"/>
                </w:rPr>
                <w:t xml:space="preserve"> – Zdarzenia medyczne a wizyty kliniczne</w:t>
              </w:r>
            </w:ins>
          </w:p>
          <w:p w14:paraId="28CB17E1" w14:textId="77777777" w:rsidR="00554AC0" w:rsidRPr="001E05B0" w:rsidRDefault="00554AC0" w:rsidP="00554AC0">
            <w:pPr>
              <w:pStyle w:val="ListParagraph"/>
              <w:numPr>
                <w:ilvl w:val="0"/>
                <w:numId w:val="44"/>
              </w:numPr>
              <w:rPr>
                <w:ins w:id="19" w:author="Makowski Maciej" w:date="2024-05-24T07:57:00Z"/>
                <w:rFonts w:ascii="Arial" w:eastAsia="Arial" w:hAnsi="Arial" w:cs="Arial"/>
                <w:sz w:val="20"/>
                <w:szCs w:val="20"/>
              </w:rPr>
            </w:pPr>
            <w:ins w:id="20" w:author="Makowski Maciej" w:date="2024-05-24T07:57:00Z">
              <w:r w:rsidRPr="001E05B0">
                <w:rPr>
                  <w:rFonts w:ascii="Arial" w:eastAsia="Arial" w:hAnsi="Arial" w:cs="Arial"/>
                  <w:sz w:val="20"/>
                  <w:szCs w:val="20"/>
                </w:rPr>
                <w:t>Dodanie sekcji 3.8.5. - PYTANIE O WIELE REJESTRACJI REPOZYTORIUM EDM W P1 - PRZEZ JEDEN PODMIOT LECZNICZY</w:t>
              </w:r>
            </w:ins>
          </w:p>
          <w:p w14:paraId="125FD607" w14:textId="13C3D7C9" w:rsidR="00554AC0" w:rsidRPr="00554AC0" w:rsidRDefault="00554AC0" w:rsidP="0BCE2CCD">
            <w:pPr>
              <w:pStyle w:val="ListParagraph"/>
              <w:numPr>
                <w:ilvl w:val="0"/>
                <w:numId w:val="44"/>
              </w:numPr>
              <w:rPr>
                <w:ins w:id="21" w:author="Makowski Maciej" w:date="2024-05-24T07:57:00Z"/>
                <w:rFonts w:ascii="Arial" w:eastAsia="Arial" w:hAnsi="Arial" w:cs="Arial"/>
                <w:sz w:val="20"/>
                <w:szCs w:val="20"/>
                <w:rPrChange w:id="22" w:author="Makowski Maciej" w:date="2024-05-23T13:15:00Z">
                  <w:rPr>
                    <w:ins w:id="23" w:author="Makowski Maciej" w:date="2024-05-24T07:57:00Z"/>
                    <w:rFonts w:eastAsia="Arial"/>
                  </w:rPr>
                </w:rPrChange>
              </w:rPr>
            </w:pPr>
            <w:ins w:id="24" w:author="Makowski Maciej" w:date="2024-05-24T07:57:00Z">
              <w:r w:rsidRPr="406DD359">
                <w:rPr>
                  <w:rFonts w:ascii="Arial" w:eastAsia="Arial" w:hAnsi="Arial" w:cs="Arial"/>
                  <w:sz w:val="20"/>
                  <w:szCs w:val="20"/>
                </w:rPr>
                <w:t>Dodanie sekcji 2.5.3. - REG.WER.5383 WERYFIKACJA DOPUSZCZALNYCH SYSTEMÓW IDENTYFIKACJI PŁATNIKA</w:t>
              </w:r>
            </w:ins>
          </w:p>
          <w:p w14:paraId="01A2825E" w14:textId="6849CE39" w:rsidR="00554AC0" w:rsidRPr="00554AC0" w:rsidRDefault="00554AC0" w:rsidP="0BCE2CCD">
            <w:pPr>
              <w:pStyle w:val="ListParagraph"/>
              <w:numPr>
                <w:ilvl w:val="0"/>
                <w:numId w:val="44"/>
              </w:numPr>
              <w:rPr>
                <w:ins w:id="25" w:author="Makowski Maciej" w:date="2024-05-24T07:57:00Z"/>
                <w:rFonts w:ascii="Arial" w:eastAsia="Arial" w:hAnsi="Arial" w:cs="Arial"/>
                <w:sz w:val="20"/>
                <w:szCs w:val="20"/>
              </w:rPr>
            </w:pPr>
            <w:ins w:id="26" w:author="Makowski Maciej" w:date="2024-05-24T07:57:00Z">
              <w:r w:rsidRPr="406DD359">
                <w:rPr>
                  <w:rFonts w:ascii="Arial" w:eastAsia="Arial" w:hAnsi="Arial" w:cs="Arial"/>
                  <w:sz w:val="20"/>
                  <w:szCs w:val="20"/>
                </w:rPr>
                <w:t>Dodanie sekcji 2.3.1.5 - Tryb wpisu oraz tryb wypisu w atrybucie hospitalization</w:t>
              </w:r>
            </w:ins>
          </w:p>
          <w:p w14:paraId="5718E918" w14:textId="4A5C7B91" w:rsidR="00554AC0" w:rsidRPr="00554AC0" w:rsidRDefault="00554AC0" w:rsidP="0BCE2CCD">
            <w:pPr>
              <w:pStyle w:val="ListParagraph"/>
              <w:numPr>
                <w:ilvl w:val="0"/>
                <w:numId w:val="44"/>
              </w:numPr>
              <w:rPr>
                <w:ins w:id="27" w:author="Makowski Maciej" w:date="2024-05-24T07:57:00Z"/>
                <w:rFonts w:ascii="Arial" w:eastAsia="Arial" w:hAnsi="Arial" w:cs="Arial"/>
                <w:sz w:val="20"/>
                <w:szCs w:val="20"/>
              </w:rPr>
            </w:pPr>
            <w:ins w:id="28" w:author="Makowski Maciej" w:date="2024-05-24T07:57:00Z">
              <w:r w:rsidRPr="406DD359">
                <w:rPr>
                  <w:rFonts w:ascii="Arial" w:eastAsia="Arial" w:hAnsi="Arial" w:cs="Arial"/>
                  <w:sz w:val="20"/>
                  <w:szCs w:val="20"/>
                </w:rPr>
                <w:t>Dodanie nowej sekcji 2.7.9 – Identyfikacja polskiego pacjenta</w:t>
              </w:r>
            </w:ins>
          </w:p>
          <w:p w14:paraId="3EC0F371" w14:textId="7AF2116D" w:rsidR="00554AC0" w:rsidRPr="00554AC0" w:rsidRDefault="00554AC0" w:rsidP="406DD359">
            <w:pPr>
              <w:rPr>
                <w:rFonts w:ascii="Arial" w:eastAsia="Arial" w:hAnsi="Arial" w:cs="Arial"/>
                <w:sz w:val="20"/>
                <w:szCs w:val="20"/>
                <w:rPrChange w:id="29" w:author="Makowski Maciej" w:date="2024-05-23T13:15:00Z">
                  <w:rPr>
                    <w:rFonts w:eastAsia="Arial"/>
                  </w:rPr>
                </w:rPrChange>
              </w:rPr>
            </w:pPr>
          </w:p>
        </w:tc>
      </w:tr>
    </w:tbl>
    <w:p w14:paraId="0D99DA95" w14:textId="77777777" w:rsidR="00A136AB" w:rsidRDefault="00A136AB" w:rsidP="00A136AB"/>
    <w:p w14:paraId="626331E3" w14:textId="77777777" w:rsidR="00A136AB" w:rsidRDefault="00A136AB" w:rsidP="00A136A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45"/>
      </w:tblGrid>
      <w:tr w:rsidR="00A136AB" w:rsidRPr="00D819A7" w14:paraId="7A949BD5" w14:textId="77777777">
        <w:tc>
          <w:tcPr>
            <w:tcW w:w="9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27DAE4E" w14:textId="77777777" w:rsidR="00A136AB" w:rsidRPr="004C5B84" w:rsidRDefault="00A136A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C5B84">
              <w:rPr>
                <w:b/>
                <w:bCs/>
                <w:color w:val="FF0000"/>
                <w:sz w:val="32"/>
                <w:szCs w:val="32"/>
              </w:rPr>
              <w:t>FAQ nie powiela tematów już opisanych w dokumencie:</w:t>
            </w:r>
            <w:r w:rsidRPr="00B11593">
              <w:rPr>
                <w:b/>
                <w:bCs/>
                <w:color w:val="FF0000"/>
                <w:sz w:val="32"/>
                <w:szCs w:val="32"/>
              </w:rPr>
              <w:br/>
            </w:r>
            <w:r w:rsidRPr="00B11593">
              <w:rPr>
                <w:b/>
                <w:bCs/>
                <w:i/>
                <w:iCs/>
                <w:color w:val="FF0000"/>
                <w:sz w:val="32"/>
                <w:szCs w:val="32"/>
              </w:rPr>
              <w:t>P1-DS-Dokumentacja_integracyjna_P1-</w:t>
            </w:r>
            <w:r>
              <w:rPr>
                <w:b/>
                <w:bCs/>
                <w:i/>
                <w:iCs/>
                <w:color w:val="FF0000"/>
                <w:sz w:val="32"/>
                <w:szCs w:val="32"/>
              </w:rPr>
              <w:t>NazwaUsługi</w:t>
            </w:r>
            <w:r w:rsidRPr="00B11593">
              <w:rPr>
                <w:b/>
                <w:bCs/>
                <w:i/>
                <w:iCs/>
                <w:color w:val="FF0000"/>
                <w:sz w:val="32"/>
                <w:szCs w:val="32"/>
              </w:rPr>
              <w:t>.docx</w:t>
            </w:r>
          </w:p>
        </w:tc>
      </w:tr>
    </w:tbl>
    <w:p w14:paraId="322B2EBE" w14:textId="77777777" w:rsidR="00A136AB" w:rsidRDefault="00A136AB" w:rsidP="00A136AB"/>
    <w:p w14:paraId="3DAD0C4F" w14:textId="77777777" w:rsidR="00A136AB" w:rsidRPr="00845F69" w:rsidRDefault="00A136AB" w:rsidP="00A136AB">
      <w:pPr>
        <w:spacing w:after="0" w:line="240" w:lineRule="auto"/>
      </w:pPr>
      <w:r>
        <w:t xml:space="preserve"> </w:t>
      </w:r>
      <w:r>
        <w:br w:type="page"/>
      </w:r>
    </w:p>
    <w:p w14:paraId="32BE1202" w14:textId="77777777" w:rsidR="00A136AB" w:rsidRPr="007B3E49" w:rsidRDefault="00A136AB" w:rsidP="00A136AB">
      <w:pPr>
        <w:pStyle w:val="spistreci-tytu"/>
        <w:spacing w:line="288" w:lineRule="auto"/>
      </w:pPr>
      <w:r>
        <w:t>Spis treści</w:t>
      </w:r>
    </w:p>
    <w:p w14:paraId="3C94E1E2" w14:textId="25D2DFF3" w:rsidR="00F00FCA" w:rsidRDefault="00A136AB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pl-PL"/>
          <w14:ligatures w14:val="standardContextual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67180730" w:history="1">
        <w:r w:rsidR="00F00FCA" w:rsidRPr="00FF5D4E">
          <w:rPr>
            <w:rStyle w:val="Hyperlink"/>
            <w:noProof/>
          </w:rPr>
          <w:t>1.</w:t>
        </w:r>
        <w:r w:rsidR="00F00FCA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Materiały dodatkowe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_Toc167180730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17</w:t>
        </w:r>
        <w:r w:rsidR="00F00FCA">
          <w:rPr>
            <w:noProof/>
            <w:webHidden/>
          </w:rPr>
          <w:fldChar w:fldCharType="end"/>
        </w:r>
      </w:hyperlink>
    </w:p>
    <w:p w14:paraId="36AA782A" w14:textId="132E4352" w:rsidR="00F00FCA" w:rsidRDefault="00D57DEC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31" w:history="1">
        <w:r w:rsidR="00F00FCA" w:rsidRPr="00FF5D4E">
          <w:rPr>
            <w:rStyle w:val="Hyperlink"/>
            <w:noProof/>
          </w:rPr>
          <w:t>1.1.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FAQ binesowy ZM i EDM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_Toc167180731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17</w:t>
        </w:r>
        <w:r w:rsidR="00F00FCA">
          <w:rPr>
            <w:noProof/>
            <w:webHidden/>
          </w:rPr>
          <w:fldChar w:fldCharType="end"/>
        </w:r>
      </w:hyperlink>
    </w:p>
    <w:p w14:paraId="44D0ADA9" w14:textId="516A760A" w:rsidR="00F00FCA" w:rsidRDefault="00D57DEC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32" w:history="1">
        <w:r w:rsidR="00F00FCA" w:rsidRPr="00FF5D4E">
          <w:rPr>
            <w:rStyle w:val="Hyperlink"/>
            <w:noProof/>
          </w:rPr>
          <w:t>1.2.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Słowniki FHIR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_Toc167180732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17</w:t>
        </w:r>
        <w:r w:rsidR="00F00FCA">
          <w:rPr>
            <w:noProof/>
            <w:webHidden/>
          </w:rPr>
          <w:fldChar w:fldCharType="end"/>
        </w:r>
      </w:hyperlink>
    </w:p>
    <w:p w14:paraId="14A31466" w14:textId="513BFCB2" w:rsidR="00F00FCA" w:rsidRDefault="00D57DEC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pl-PL"/>
          <w14:ligatures w14:val="standardContextual"/>
        </w:rPr>
      </w:pPr>
      <w:hyperlink w:anchor="_Toc167180733" w:history="1">
        <w:r w:rsidR="00F00FCA" w:rsidRPr="00FF5D4E">
          <w:rPr>
            <w:rStyle w:val="Hyperlink"/>
            <w:noProof/>
          </w:rPr>
          <w:t>2.</w:t>
        </w:r>
        <w:r w:rsidR="00F00FCA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Zdarzenia Medyczne (ZM)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_Toc167180733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18</w:t>
        </w:r>
        <w:r w:rsidR="00F00FCA">
          <w:rPr>
            <w:noProof/>
            <w:webHidden/>
          </w:rPr>
          <w:fldChar w:fldCharType="end"/>
        </w:r>
      </w:hyperlink>
    </w:p>
    <w:p w14:paraId="4F524507" w14:textId="156FDB9E" w:rsidR="00F00FCA" w:rsidRDefault="00D57DEC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34" w:history="1">
        <w:r w:rsidR="00F00FCA" w:rsidRPr="00FF5D4E">
          <w:rPr>
            <w:rStyle w:val="Hyperlink"/>
            <w:noProof/>
          </w:rPr>
          <w:t>2.1.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Autoryzacja i uwierzytelnienie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_Toc167180734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18</w:t>
        </w:r>
        <w:r w:rsidR="00F00FCA">
          <w:rPr>
            <w:noProof/>
            <w:webHidden/>
          </w:rPr>
          <w:fldChar w:fldCharType="end"/>
        </w:r>
      </w:hyperlink>
    </w:p>
    <w:p w14:paraId="222EEB52" w14:textId="2C20AEE8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35" w:history="1">
        <w:r w:rsidR="00F00FCA" w:rsidRPr="00FF5D4E">
          <w:rPr>
            <w:rStyle w:val="Hyperlink"/>
            <w:noProof/>
            <w:snapToGrid w:val="0"/>
            <w:w w:val="0"/>
          </w:rPr>
          <w:t>2.1.1.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W jaki sposób zabezpieczyć połączenie TLS za pomocą certyfikatu?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_Toc167180735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18</w:t>
        </w:r>
        <w:r w:rsidR="00F00FCA">
          <w:rPr>
            <w:noProof/>
            <w:webHidden/>
          </w:rPr>
          <w:fldChar w:fldCharType="end"/>
        </w:r>
      </w:hyperlink>
    </w:p>
    <w:p w14:paraId="7D067117" w14:textId="019555E7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36" w:history="1">
        <w:r w:rsidR="00F00FCA" w:rsidRPr="00FF5D4E">
          <w:rPr>
            <w:rStyle w:val="Hyperlink"/>
            <w:noProof/>
            <w:snapToGrid w:val="0"/>
            <w:w w:val="0"/>
          </w:rPr>
          <w:t>2.1.2.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Token JWT – czas używany podczas uzyskiwania tokenu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_Toc167180736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18</w:t>
        </w:r>
        <w:r w:rsidR="00F00FCA">
          <w:rPr>
            <w:noProof/>
            <w:webHidden/>
          </w:rPr>
          <w:fldChar w:fldCharType="end"/>
        </w:r>
      </w:hyperlink>
    </w:p>
    <w:p w14:paraId="7B2D8A6B" w14:textId="4950D575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37" w:history="1">
        <w:r w:rsidR="00F00FCA" w:rsidRPr="00FF5D4E">
          <w:rPr>
            <w:rStyle w:val="Hyperlink"/>
            <w:noProof/>
            <w:snapToGrid w:val="0"/>
            <w:w w:val="0"/>
          </w:rPr>
          <w:t>2.1.3.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Uprawnienia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_Toc167180737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18</w:t>
        </w:r>
        <w:r w:rsidR="00F00FCA">
          <w:rPr>
            <w:noProof/>
            <w:webHidden/>
          </w:rPr>
          <w:fldChar w:fldCharType="end"/>
        </w:r>
      </w:hyperlink>
    </w:p>
    <w:p w14:paraId="1D242FDF" w14:textId="2B2A63C5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38" w:history="1">
        <w:r w:rsidR="00F00FCA" w:rsidRPr="00FF5D4E">
          <w:rPr>
            <w:rStyle w:val="Hyperlink"/>
            <w:noProof/>
          </w:rPr>
          <w:t>2.1.3.1.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Kto ma dostęp do ZM? - zapis i modyfikacja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_Toc167180738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18</w:t>
        </w:r>
        <w:r w:rsidR="00F00FCA">
          <w:rPr>
            <w:noProof/>
            <w:webHidden/>
          </w:rPr>
          <w:fldChar w:fldCharType="end"/>
        </w:r>
      </w:hyperlink>
    </w:p>
    <w:p w14:paraId="104D4160" w14:textId="4700C178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39" w:history="1">
        <w:r w:rsidR="00F00FCA" w:rsidRPr="00FF5D4E">
          <w:rPr>
            <w:rStyle w:val="Hyperlink"/>
            <w:noProof/>
          </w:rPr>
          <w:t>2.1.3.2.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Tryb dostępu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_Toc167180739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19</w:t>
        </w:r>
        <w:r w:rsidR="00F00FCA">
          <w:rPr>
            <w:noProof/>
            <w:webHidden/>
          </w:rPr>
          <w:fldChar w:fldCharType="end"/>
        </w:r>
      </w:hyperlink>
    </w:p>
    <w:p w14:paraId="7ED1BEA9" w14:textId="6419A4AB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40" w:history="1">
        <w:r w:rsidR="00F00FCA" w:rsidRPr="00FF5D4E">
          <w:rPr>
            <w:rStyle w:val="Hyperlink"/>
            <w:noProof/>
            <w:snapToGrid w:val="0"/>
            <w:w w:val="0"/>
          </w:rPr>
          <w:t>2.1.4.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Payload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_Toc167180740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20</w:t>
        </w:r>
        <w:r w:rsidR="00F00FCA">
          <w:rPr>
            <w:noProof/>
            <w:webHidden/>
          </w:rPr>
          <w:fldChar w:fldCharType="end"/>
        </w:r>
      </w:hyperlink>
    </w:p>
    <w:p w14:paraId="4F8C61D7" w14:textId="2F6CFA9B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41" w:history="1">
        <w:r w:rsidR="00F00FCA" w:rsidRPr="00FF5D4E">
          <w:rPr>
            <w:rStyle w:val="Hyperlink"/>
            <w:noProof/>
            <w:snapToGrid w:val="0"/>
            <w:w w:val="0"/>
          </w:rPr>
          <w:t>2.1.5.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Podpisywanie zasobów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_Toc167180741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22</w:t>
        </w:r>
        <w:r w:rsidR="00F00FCA">
          <w:rPr>
            <w:noProof/>
            <w:webHidden/>
          </w:rPr>
          <w:fldChar w:fldCharType="end"/>
        </w:r>
      </w:hyperlink>
    </w:p>
    <w:p w14:paraId="5792461A" w14:textId="3342A98C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42" w:history="1">
        <w:r w:rsidR="00F00FCA" w:rsidRPr="00FF5D4E">
          <w:rPr>
            <w:rStyle w:val="Hyperlink"/>
            <w:noProof/>
          </w:rPr>
          <w:t>2.1.5.1.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Dla czego podpis Zdarzenia certyfikatem ZUS kończy się błędem?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_Toc167180742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22</w:t>
        </w:r>
        <w:r w:rsidR="00F00FCA">
          <w:rPr>
            <w:noProof/>
            <w:webHidden/>
          </w:rPr>
          <w:fldChar w:fldCharType="end"/>
        </w:r>
      </w:hyperlink>
    </w:p>
    <w:p w14:paraId="21983AD9" w14:textId="5329C5C0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43" w:history="1">
        <w:r w:rsidR="00F00FCA" w:rsidRPr="00FF5D4E">
          <w:rPr>
            <w:rStyle w:val="Hyperlink"/>
            <w:noProof/>
          </w:rPr>
          <w:t>2.1.5.2.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Usługodawca identyfikujący się numerem PESEL nie jest w stanie uzyskać dostępu do wysłanych zdarzeń medycznych które zarejestrował w innym programie przy użyciu numeru PWZ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_Toc167180743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23</w:t>
        </w:r>
        <w:r w:rsidR="00F00FCA">
          <w:rPr>
            <w:noProof/>
            <w:webHidden/>
          </w:rPr>
          <w:fldChar w:fldCharType="end"/>
        </w:r>
      </w:hyperlink>
    </w:p>
    <w:p w14:paraId="681663C8" w14:textId="5AAD6E1B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44" w:history="1">
        <w:r w:rsidR="00F00FCA" w:rsidRPr="00FF5D4E">
          <w:rPr>
            <w:rStyle w:val="Hyperlink"/>
            <w:noProof/>
          </w:rPr>
          <w:t>2.1.5.3.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Z jakich certyfikatów powinna korzystać higienistka pracująca w praktyce? Jaka rola (user_role) powinna zostać użyta przy autoryzacji dla higienistki dentystycznej?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_Toc167180744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23</w:t>
        </w:r>
        <w:r w:rsidR="00F00FCA">
          <w:rPr>
            <w:noProof/>
            <w:webHidden/>
          </w:rPr>
          <w:fldChar w:fldCharType="end"/>
        </w:r>
      </w:hyperlink>
    </w:p>
    <w:p w14:paraId="3DFEDE67" w14:textId="5CA4CDE1" w:rsidR="00F00FCA" w:rsidRDefault="00D57DEC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45" w:history="1">
        <w:r w:rsidR="00F00FCA" w:rsidRPr="00FF5D4E">
          <w:rPr>
            <w:rStyle w:val="Hyperlink"/>
            <w:noProof/>
          </w:rPr>
          <w:t>2.2.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Kody refundacji i płatnik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_Toc167180745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23</w:t>
        </w:r>
        <w:r w:rsidR="00F00FCA">
          <w:rPr>
            <w:noProof/>
            <w:webHidden/>
          </w:rPr>
          <w:fldChar w:fldCharType="end"/>
        </w:r>
      </w:hyperlink>
    </w:p>
    <w:p w14:paraId="75A6DAB9" w14:textId="54FCFE67" w:rsidR="00F00FCA" w:rsidRDefault="00D57DEC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46" w:history="1">
        <w:r w:rsidR="00F00FCA" w:rsidRPr="00FF5D4E">
          <w:rPr>
            <w:rStyle w:val="Hyperlink"/>
            <w:noProof/>
          </w:rPr>
          <w:t>2.3.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Zasoby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_Toc167180746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24</w:t>
        </w:r>
        <w:r w:rsidR="00F00FCA">
          <w:rPr>
            <w:noProof/>
            <w:webHidden/>
          </w:rPr>
          <w:fldChar w:fldCharType="end"/>
        </w:r>
      </w:hyperlink>
    </w:p>
    <w:p w14:paraId="1D21EC16" w14:textId="693AA937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47" w:history="1">
        <w:r w:rsidR="00F00FCA" w:rsidRPr="00FF5D4E">
          <w:rPr>
            <w:rStyle w:val="Hyperlink"/>
            <w:noProof/>
            <w:snapToGrid w:val="0"/>
            <w:w w:val="0"/>
          </w:rPr>
          <w:t>2.3.1.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Zasób Encounter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_Toc167180747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24</w:t>
        </w:r>
        <w:r w:rsidR="00F00FCA">
          <w:rPr>
            <w:noProof/>
            <w:webHidden/>
          </w:rPr>
          <w:fldChar w:fldCharType="end"/>
        </w:r>
      </w:hyperlink>
    </w:p>
    <w:p w14:paraId="396ACBA7" w14:textId="65CB384B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48" w:history="1">
        <w:r w:rsidR="00F00FCA" w:rsidRPr="00FF5D4E">
          <w:rPr>
            <w:rStyle w:val="Hyperlink"/>
            <w:noProof/>
          </w:rPr>
          <w:t>2.3.1.1.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Data rozpoczęcia i zakończenia zasobu Encounter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_Toc167180748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24</w:t>
        </w:r>
        <w:r w:rsidR="00F00FCA">
          <w:rPr>
            <w:noProof/>
            <w:webHidden/>
          </w:rPr>
          <w:fldChar w:fldCharType="end"/>
        </w:r>
      </w:hyperlink>
    </w:p>
    <w:p w14:paraId="5113A055" w14:textId="044240C5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49" w:history="1">
        <w:r w:rsidR="00F00FCA" w:rsidRPr="00FF5D4E">
          <w:rPr>
            <w:rStyle w:val="Hyperlink"/>
            <w:noProof/>
          </w:rPr>
          <w:t>2.3.1.2.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Jak rejestrować ZM gdy wynik jest dostępny po tygodniu od pobrania próbki?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_Toc167180749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25</w:t>
        </w:r>
        <w:r w:rsidR="00F00FCA">
          <w:rPr>
            <w:noProof/>
            <w:webHidden/>
          </w:rPr>
          <w:fldChar w:fldCharType="end"/>
        </w:r>
      </w:hyperlink>
    </w:p>
    <w:p w14:paraId="78FAAE79" w14:textId="21FE3CA9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50" w:history="1">
        <w:r w:rsidR="00F00FCA" w:rsidRPr="00FF5D4E">
          <w:rPr>
            <w:rStyle w:val="Hyperlink"/>
            <w:noProof/>
          </w:rPr>
          <w:t>2.3.1.3.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Parametr_total w wyszukiwaniu zasobów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_Toc167180750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25</w:t>
        </w:r>
        <w:r w:rsidR="00F00FCA">
          <w:rPr>
            <w:noProof/>
            <w:webHidden/>
          </w:rPr>
          <w:fldChar w:fldCharType="end"/>
        </w:r>
      </w:hyperlink>
    </w:p>
    <w:p w14:paraId="440450BE" w14:textId="0150FE96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51" w:history="1">
        <w:r w:rsidR="00F00FCA" w:rsidRPr="00FF5D4E">
          <w:rPr>
            <w:rStyle w:val="Hyperlink"/>
            <w:noProof/>
          </w:rPr>
          <w:t>2.3.1.4.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Parametry wyszukiwania pldatefrom, pldateto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_Toc167180751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26</w:t>
        </w:r>
        <w:r w:rsidR="00F00FCA">
          <w:rPr>
            <w:noProof/>
            <w:webHidden/>
          </w:rPr>
          <w:fldChar w:fldCharType="end"/>
        </w:r>
      </w:hyperlink>
    </w:p>
    <w:p w14:paraId="749A5B5E" w14:textId="56D64517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52" w:history="1">
        <w:r w:rsidR="00F00FCA" w:rsidRPr="00FF5D4E">
          <w:rPr>
            <w:rStyle w:val="Hyperlink"/>
            <w:noProof/>
            <w:snapToGrid w:val="0"/>
            <w:w w:val="0"/>
          </w:rPr>
          <w:t>2.3.2.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Zasób Patient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_Toc167180752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27</w:t>
        </w:r>
        <w:r w:rsidR="00F00FCA">
          <w:rPr>
            <w:noProof/>
            <w:webHidden/>
          </w:rPr>
          <w:fldChar w:fldCharType="end"/>
        </w:r>
      </w:hyperlink>
    </w:p>
    <w:p w14:paraId="60B016E3" w14:textId="0F385EC7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53" w:history="1">
        <w:r w:rsidR="00F00FCA" w:rsidRPr="00FF5D4E">
          <w:rPr>
            <w:rStyle w:val="Hyperlink"/>
            <w:noProof/>
          </w:rPr>
          <w:t>2.3.2.1.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Czy jest konieczność weryfikacji danych zasobu Patient przed aktualizacją Zdarzenia?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_Toc167180753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27</w:t>
        </w:r>
        <w:r w:rsidR="00F00FCA">
          <w:rPr>
            <w:noProof/>
            <w:webHidden/>
          </w:rPr>
          <w:fldChar w:fldCharType="end"/>
        </w:r>
      </w:hyperlink>
    </w:p>
    <w:p w14:paraId="5E6AF87A" w14:textId="08EF4C5D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54" w:history="1">
        <w:r w:rsidR="00F00FCA" w:rsidRPr="00FF5D4E">
          <w:rPr>
            <w:rStyle w:val="Hyperlink"/>
            <w:noProof/>
          </w:rPr>
          <w:t>2.3.2.2.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Wyszukiwanie pacjenta gdy posiada on więcej niż jedno imię/nazwisko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_Toc167180754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28</w:t>
        </w:r>
        <w:r w:rsidR="00F00FCA">
          <w:rPr>
            <w:noProof/>
            <w:webHidden/>
          </w:rPr>
          <w:fldChar w:fldCharType="end"/>
        </w:r>
      </w:hyperlink>
    </w:p>
    <w:p w14:paraId="48CB3D62" w14:textId="26C12191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55" w:history="1">
        <w:r w:rsidR="00F00FCA" w:rsidRPr="00FF5D4E">
          <w:rPr>
            <w:rStyle w:val="Hyperlink"/>
            <w:noProof/>
          </w:rPr>
          <w:t>2.3.2.3.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Odszukanie danych archiwalnych osoby która zmieniła nazwisko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_Toc167180755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28</w:t>
        </w:r>
        <w:r w:rsidR="00F00FCA">
          <w:rPr>
            <w:noProof/>
            <w:webHidden/>
          </w:rPr>
          <w:fldChar w:fldCharType="end"/>
        </w:r>
      </w:hyperlink>
    </w:p>
    <w:p w14:paraId="37FEA302" w14:textId="27E1EEEF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56" w:history="1">
        <w:r w:rsidR="00F00FCA" w:rsidRPr="00FF5D4E">
          <w:rPr>
            <w:rStyle w:val="Hyperlink"/>
            <w:noProof/>
          </w:rPr>
          <w:t>2.3.2.4.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Parametr wyszukiwania plauthor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_Toc167180756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29</w:t>
        </w:r>
        <w:r w:rsidR="00F00FCA">
          <w:rPr>
            <w:noProof/>
            <w:webHidden/>
          </w:rPr>
          <w:fldChar w:fldCharType="end"/>
        </w:r>
      </w:hyperlink>
    </w:p>
    <w:p w14:paraId="3EC0455D" w14:textId="4F81C266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57" w:history="1">
        <w:r w:rsidR="00F00FCA" w:rsidRPr="00FF5D4E">
          <w:rPr>
            <w:rStyle w:val="Hyperlink"/>
            <w:noProof/>
            <w:snapToGrid w:val="0"/>
            <w:w w:val="0"/>
          </w:rPr>
          <w:t>2.3.3.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Zasób Procedure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_Toc167180757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30</w:t>
        </w:r>
        <w:r w:rsidR="00F00FCA">
          <w:rPr>
            <w:noProof/>
            <w:webHidden/>
          </w:rPr>
          <w:fldChar w:fldCharType="end"/>
        </w:r>
      </w:hyperlink>
    </w:p>
    <w:p w14:paraId="7131DF1E" w14:textId="21B816F3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58" w:history="1">
        <w:r w:rsidR="00F00FCA" w:rsidRPr="00FF5D4E">
          <w:rPr>
            <w:rStyle w:val="Hyperlink"/>
            <w:noProof/>
          </w:rPr>
          <w:t>2.3.3.1.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Sposób raportowania dat w badaniach Programu 40+, laboratoryjnych i histopatologicznych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_Toc167180758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30</w:t>
        </w:r>
        <w:r w:rsidR="00F00FCA">
          <w:rPr>
            <w:noProof/>
            <w:webHidden/>
          </w:rPr>
          <w:fldChar w:fldCharType="end"/>
        </w:r>
      </w:hyperlink>
    </w:p>
    <w:p w14:paraId="2149760A" w14:textId="3D185DB2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59" w:history="1">
        <w:r w:rsidR="00F00FCA" w:rsidRPr="00FF5D4E">
          <w:rPr>
            <w:rStyle w:val="Hyperlink"/>
            <w:noProof/>
          </w:rPr>
          <w:t>2.3.3.2.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Czy wymaga się referencji zasobu device w ramach nowego zdarzenia?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_Toc167180759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30</w:t>
        </w:r>
        <w:r w:rsidR="00F00FCA">
          <w:rPr>
            <w:noProof/>
            <w:webHidden/>
          </w:rPr>
          <w:fldChar w:fldCharType="end"/>
        </w:r>
      </w:hyperlink>
    </w:p>
    <w:p w14:paraId="1A422617" w14:textId="57DBFF96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60" w:history="1">
        <w:r w:rsidR="00F00FCA" w:rsidRPr="00FF5D4E">
          <w:rPr>
            <w:rStyle w:val="Hyperlink"/>
            <w:noProof/>
          </w:rPr>
          <w:t>2.3.3.3.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Różnice pomiędzy wyszukiwaniem zasobu Procedure za pomocą atrybutu date oraz atrybutów pldatefrom, pldateto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_Toc167180760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31</w:t>
        </w:r>
        <w:r w:rsidR="00F00FCA">
          <w:rPr>
            <w:noProof/>
            <w:webHidden/>
          </w:rPr>
          <w:fldChar w:fldCharType="end"/>
        </w:r>
      </w:hyperlink>
    </w:p>
    <w:p w14:paraId="76BC0CA1" w14:textId="3CF15932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61" w:history="1">
        <w:r w:rsidR="00F00FCA" w:rsidRPr="00FF5D4E">
          <w:rPr>
            <w:rStyle w:val="Hyperlink"/>
            <w:noProof/>
          </w:rPr>
          <w:t>2.3.3.4.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W jaki sposób mogę dopisać kilka procedur ICD9 dla jednego zdarzenia?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_Toc167180761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31</w:t>
        </w:r>
        <w:r w:rsidR="00F00FCA">
          <w:rPr>
            <w:noProof/>
            <w:webHidden/>
          </w:rPr>
          <w:fldChar w:fldCharType="end"/>
        </w:r>
      </w:hyperlink>
    </w:p>
    <w:p w14:paraId="273D793F" w14:textId="6B337A7D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62" w:history="1">
        <w:r w:rsidR="00F00FCA" w:rsidRPr="00FF5D4E">
          <w:rPr>
            <w:rStyle w:val="Hyperlink"/>
            <w:noProof/>
            <w:snapToGrid w:val="0"/>
            <w:w w:val="0"/>
          </w:rPr>
          <w:t>2.3.4.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Zasób Condition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_Toc167180762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31</w:t>
        </w:r>
        <w:r w:rsidR="00F00FCA">
          <w:rPr>
            <w:noProof/>
            <w:webHidden/>
          </w:rPr>
          <w:fldChar w:fldCharType="end"/>
        </w:r>
      </w:hyperlink>
    </w:p>
    <w:p w14:paraId="7C6129FE" w14:textId="79C1E70D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63" w:history="1">
        <w:r w:rsidR="00F00FCA" w:rsidRPr="00FF5D4E">
          <w:rPr>
            <w:rStyle w:val="Hyperlink"/>
            <w:noProof/>
          </w:rPr>
          <w:t>2.3.4.1.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Ostrzeżenie “con-3” dla PLMedicalEventDiagnosis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_Toc167180763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31</w:t>
        </w:r>
        <w:r w:rsidR="00F00FCA">
          <w:rPr>
            <w:noProof/>
            <w:webHidden/>
          </w:rPr>
          <w:fldChar w:fldCharType="end"/>
        </w:r>
      </w:hyperlink>
    </w:p>
    <w:p w14:paraId="3694F9BF" w14:textId="300FD5AD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64" w:history="1">
        <w:r w:rsidR="00F00FCA" w:rsidRPr="00FF5D4E">
          <w:rPr>
            <w:rStyle w:val="Hyperlink"/>
            <w:noProof/>
            <w:snapToGrid w:val="0"/>
            <w:w w:val="0"/>
          </w:rPr>
          <w:t>2.3.5.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Zasób Provenance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_Toc167180764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32</w:t>
        </w:r>
        <w:r w:rsidR="00F00FCA">
          <w:rPr>
            <w:noProof/>
            <w:webHidden/>
          </w:rPr>
          <w:fldChar w:fldCharType="end"/>
        </w:r>
      </w:hyperlink>
    </w:p>
    <w:p w14:paraId="0C3DF3A0" w14:textId="00ADF53F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65" w:history="1">
        <w:r w:rsidR="00F00FCA" w:rsidRPr="00FF5D4E">
          <w:rPr>
            <w:rStyle w:val="Hyperlink"/>
            <w:noProof/>
          </w:rPr>
          <w:t>2.3.5.1.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Zasób Encounter Jak wygląda podpisywanie PLMedicalEventProvenance?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_Toc167180765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32</w:t>
        </w:r>
        <w:r w:rsidR="00F00FCA">
          <w:rPr>
            <w:noProof/>
            <w:webHidden/>
          </w:rPr>
          <w:fldChar w:fldCharType="end"/>
        </w:r>
      </w:hyperlink>
    </w:p>
    <w:p w14:paraId="3FB7EF6E" w14:textId="78B79646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66" w:history="1">
        <w:r w:rsidR="00F00FCA" w:rsidRPr="00FF5D4E">
          <w:rPr>
            <w:rStyle w:val="Hyperlink"/>
            <w:noProof/>
          </w:rPr>
          <w:t>2.3.5.2.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Jaki jest format XML-a wchodzącego do podpisu w „Provenance.signature.data”?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_Toc167180766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37</w:t>
        </w:r>
        <w:r w:rsidR="00F00FCA">
          <w:rPr>
            <w:noProof/>
            <w:webHidden/>
          </w:rPr>
          <w:fldChar w:fldCharType="end"/>
        </w:r>
      </w:hyperlink>
    </w:p>
    <w:p w14:paraId="0E69328B" w14:textId="25EF18EA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67" w:history="1">
        <w:r w:rsidR="00F00FCA" w:rsidRPr="00FF5D4E">
          <w:rPr>
            <w:rStyle w:val="Hyperlink"/>
            <w:noProof/>
          </w:rPr>
          <w:t>2.3.5.3.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Gdzie znaleźć słowniki do pól Provenance.signature.targetFormat, Provenance.signature.sigFormat?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_Toc167180767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38</w:t>
        </w:r>
        <w:r w:rsidR="00F00FCA">
          <w:rPr>
            <w:noProof/>
            <w:webHidden/>
          </w:rPr>
          <w:fldChar w:fldCharType="end"/>
        </w:r>
      </w:hyperlink>
    </w:p>
    <w:p w14:paraId="74C4C154" w14:textId="3CD9790F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68" w:history="1">
        <w:r w:rsidR="00F00FCA" w:rsidRPr="00FF5D4E">
          <w:rPr>
            <w:rStyle w:val="Hyperlink"/>
            <w:noProof/>
          </w:rPr>
          <w:t>2.3.5.4.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Czy trzeba stosować podpis pracownika medycznego wykorzystujący profil PractitionerSignature dla takich zasobów jak Observation w przypadku grupy krwi, danych o ciąży, czy w przypadku zasobu Device i zasobu Procedure powiązanych z Device, czy można stosoać podpis systemowy?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_Toc167180768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38</w:t>
        </w:r>
        <w:r w:rsidR="00F00FCA">
          <w:rPr>
            <w:noProof/>
            <w:webHidden/>
          </w:rPr>
          <w:fldChar w:fldCharType="end"/>
        </w:r>
      </w:hyperlink>
    </w:p>
    <w:p w14:paraId="3B39B49E" w14:textId="3CD22011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69" w:history="1">
        <w:r w:rsidR="00F00FCA" w:rsidRPr="00FF5D4E">
          <w:rPr>
            <w:rStyle w:val="Hyperlink"/>
            <w:noProof/>
          </w:rPr>
          <w:t>2.3.5.5.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Podpis w zasobie Provenance – problem z wyliczaniem skrótów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_Toc167180769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39</w:t>
        </w:r>
        <w:r w:rsidR="00F00FCA">
          <w:rPr>
            <w:noProof/>
            <w:webHidden/>
          </w:rPr>
          <w:fldChar w:fldCharType="end"/>
        </w:r>
      </w:hyperlink>
    </w:p>
    <w:p w14:paraId="2FD2EA0A" w14:textId="0AA631E0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70" w:history="1">
        <w:r w:rsidR="00F00FCA" w:rsidRPr="00FF5D4E">
          <w:rPr>
            <w:rStyle w:val="Hyperlink"/>
            <w:noProof/>
            <w:snapToGrid w:val="0"/>
            <w:w w:val="0"/>
          </w:rPr>
          <w:t>2.3.6.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Zasób DocumentReference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_Toc167180770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40</w:t>
        </w:r>
        <w:r w:rsidR="00F00FCA">
          <w:rPr>
            <w:noProof/>
            <w:webHidden/>
          </w:rPr>
          <w:fldChar w:fldCharType="end"/>
        </w:r>
      </w:hyperlink>
    </w:p>
    <w:p w14:paraId="496956E7" w14:textId="0FFB054D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71" w:history="1">
        <w:r w:rsidR="00F00FCA" w:rsidRPr="00FF5D4E">
          <w:rPr>
            <w:rStyle w:val="Hyperlink"/>
            <w:noProof/>
            <w:snapToGrid w:val="0"/>
            <w:w w:val="0"/>
          </w:rPr>
          <w:t>2.3.7.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Zasób Organization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_Toc167180771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40</w:t>
        </w:r>
        <w:r w:rsidR="00F00FCA">
          <w:rPr>
            <w:noProof/>
            <w:webHidden/>
          </w:rPr>
          <w:fldChar w:fldCharType="end"/>
        </w:r>
      </w:hyperlink>
    </w:p>
    <w:p w14:paraId="6937AA84" w14:textId="09E61445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72" w:history="1">
        <w:r w:rsidR="00F00FCA" w:rsidRPr="00FF5D4E">
          <w:rPr>
            <w:rStyle w:val="Hyperlink"/>
            <w:noProof/>
            <w:snapToGrid w:val="0"/>
            <w:w w:val="0"/>
          </w:rPr>
          <w:t>2.3.8.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Zasób Location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_Toc167180772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40</w:t>
        </w:r>
        <w:r w:rsidR="00F00FCA">
          <w:rPr>
            <w:noProof/>
            <w:webHidden/>
          </w:rPr>
          <w:fldChar w:fldCharType="end"/>
        </w:r>
      </w:hyperlink>
    </w:p>
    <w:p w14:paraId="1795788D" w14:textId="4C5E5A71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73" w:history="1">
        <w:r w:rsidR="00F00FCA" w:rsidRPr="00FF5D4E">
          <w:rPr>
            <w:rStyle w:val="Hyperlink"/>
            <w:noProof/>
            <w:snapToGrid w:val="0"/>
            <w:w w:val="0"/>
          </w:rPr>
          <w:t>2.3.9.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Zasób Practitioner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_Toc167180773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40</w:t>
        </w:r>
        <w:r w:rsidR="00F00FCA">
          <w:rPr>
            <w:noProof/>
            <w:webHidden/>
          </w:rPr>
          <w:fldChar w:fldCharType="end"/>
        </w:r>
      </w:hyperlink>
    </w:p>
    <w:p w14:paraId="5C3E7098" w14:textId="57B241F4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74" w:history="1">
        <w:r w:rsidR="00F00FCA" w:rsidRPr="00FF5D4E">
          <w:rPr>
            <w:rStyle w:val="Hyperlink"/>
            <w:noProof/>
            <w:snapToGrid w:val="0"/>
            <w:w w:val="0"/>
          </w:rPr>
          <w:t>2.3.10.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Zasób Observation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_Toc167180774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40</w:t>
        </w:r>
        <w:r w:rsidR="00F00FCA">
          <w:rPr>
            <w:noProof/>
            <w:webHidden/>
          </w:rPr>
          <w:fldChar w:fldCharType="end"/>
        </w:r>
      </w:hyperlink>
    </w:p>
    <w:p w14:paraId="627259F9" w14:textId="552692CA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75" w:history="1">
        <w:r w:rsidR="00F00FCA" w:rsidRPr="00FF5D4E">
          <w:rPr>
            <w:rStyle w:val="Hyperlink"/>
            <w:noProof/>
            <w:snapToGrid w:val="0"/>
            <w:w w:val="0"/>
          </w:rPr>
          <w:t>2.3.11.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Zasób Device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_Toc167180775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40</w:t>
        </w:r>
        <w:r w:rsidR="00F00FCA">
          <w:rPr>
            <w:noProof/>
            <w:webHidden/>
          </w:rPr>
          <w:fldChar w:fldCharType="end"/>
        </w:r>
      </w:hyperlink>
    </w:p>
    <w:p w14:paraId="57F28EBB" w14:textId="2E690EBE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76" w:history="1">
        <w:r w:rsidR="00F00FCA" w:rsidRPr="00FF5D4E">
          <w:rPr>
            <w:rStyle w:val="Hyperlink"/>
            <w:noProof/>
            <w:snapToGrid w:val="0"/>
            <w:w w:val="0"/>
          </w:rPr>
          <w:t>2.3.12.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Zasób Coverage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_Toc167180776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40</w:t>
        </w:r>
        <w:r w:rsidR="00F00FCA">
          <w:rPr>
            <w:noProof/>
            <w:webHidden/>
          </w:rPr>
          <w:fldChar w:fldCharType="end"/>
        </w:r>
      </w:hyperlink>
    </w:p>
    <w:p w14:paraId="0F5A7DA5" w14:textId="338271E2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77" w:history="1">
        <w:r w:rsidR="00F00FCA" w:rsidRPr="00FF5D4E">
          <w:rPr>
            <w:rStyle w:val="Hyperlink"/>
            <w:noProof/>
            <w:snapToGrid w:val="0"/>
            <w:w w:val="0"/>
          </w:rPr>
          <w:t>2.3.13.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Zasób Claim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_Toc167180777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40</w:t>
        </w:r>
        <w:r w:rsidR="00F00FCA">
          <w:rPr>
            <w:noProof/>
            <w:webHidden/>
          </w:rPr>
          <w:fldChar w:fldCharType="end"/>
        </w:r>
      </w:hyperlink>
    </w:p>
    <w:p w14:paraId="1D92D106" w14:textId="67B45688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78" w:history="1">
        <w:r w:rsidR="00F00FCA" w:rsidRPr="00FF5D4E">
          <w:rPr>
            <w:rStyle w:val="Hyperlink"/>
            <w:noProof/>
          </w:rPr>
          <w:t>2.3.13.1.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Kontekst realizacji zleceń użyty w zasobie Claim. O jakie zlecenia chodzi?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_Toc167180778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40</w:t>
        </w:r>
        <w:r w:rsidR="00F00FCA">
          <w:rPr>
            <w:noProof/>
            <w:webHidden/>
          </w:rPr>
          <w:fldChar w:fldCharType="end"/>
        </w:r>
      </w:hyperlink>
    </w:p>
    <w:p w14:paraId="2469A1DB" w14:textId="73340A5B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79" w:history="1">
        <w:r w:rsidR="00F00FCA" w:rsidRPr="00FF5D4E">
          <w:rPr>
            <w:rStyle w:val="Hyperlink"/>
            <w:noProof/>
          </w:rPr>
          <w:t>2.3.13.2.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Numerowanie procedur i rozpoznań w Claim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_Toc167180779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40</w:t>
        </w:r>
        <w:r w:rsidR="00F00FCA">
          <w:rPr>
            <w:noProof/>
            <w:webHidden/>
          </w:rPr>
          <w:fldChar w:fldCharType="end"/>
        </w:r>
      </w:hyperlink>
    </w:p>
    <w:p w14:paraId="03731DC3" w14:textId="4776486D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80" w:history="1">
        <w:r w:rsidR="00F00FCA" w:rsidRPr="00FF5D4E">
          <w:rPr>
            <w:rStyle w:val="Hyperlink"/>
            <w:noProof/>
            <w:snapToGrid w:val="0"/>
            <w:w w:val="0"/>
          </w:rPr>
          <w:t>2.3.14.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Zasób Immunization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_Toc167180780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41</w:t>
        </w:r>
        <w:r w:rsidR="00F00FCA">
          <w:rPr>
            <w:noProof/>
            <w:webHidden/>
          </w:rPr>
          <w:fldChar w:fldCharType="end"/>
        </w:r>
      </w:hyperlink>
    </w:p>
    <w:p w14:paraId="72497517" w14:textId="63BEC588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81" w:history="1">
        <w:r w:rsidR="00F00FCA" w:rsidRPr="00FF5D4E">
          <w:rPr>
            <w:rStyle w:val="Hyperlink"/>
            <w:noProof/>
          </w:rPr>
          <w:t>2.3.14.1.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ImmunizationHistorical - zasada występowania weryfikacji w regule REG.WER.5894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_Toc167180781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41</w:t>
        </w:r>
        <w:r w:rsidR="00F00FCA">
          <w:rPr>
            <w:noProof/>
            <w:webHidden/>
          </w:rPr>
          <w:fldChar w:fldCharType="end"/>
        </w:r>
      </w:hyperlink>
    </w:p>
    <w:p w14:paraId="071DD67D" w14:textId="153722CB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82" w:history="1">
        <w:r w:rsidR="00F00FCA" w:rsidRPr="00FF5D4E">
          <w:rPr>
            <w:rStyle w:val="Hyperlink"/>
            <w:noProof/>
            <w:snapToGrid w:val="0"/>
            <w:w w:val="0"/>
          </w:rPr>
          <w:t>2.3.15.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Zasób AllergyIntolerance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_Toc167180782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42</w:t>
        </w:r>
        <w:r w:rsidR="00F00FCA">
          <w:rPr>
            <w:noProof/>
            <w:webHidden/>
          </w:rPr>
          <w:fldChar w:fldCharType="end"/>
        </w:r>
      </w:hyperlink>
    </w:p>
    <w:p w14:paraId="1EBA38E0" w14:textId="1B5FE5D7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83" w:history="1">
        <w:r w:rsidR="00F00FCA" w:rsidRPr="00FF5D4E">
          <w:rPr>
            <w:rStyle w:val="Hyperlink"/>
            <w:noProof/>
            <w:snapToGrid w:val="0"/>
            <w:w w:val="0"/>
          </w:rPr>
          <w:t>2.3.16.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Patient Summary (PS)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_Toc167180783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42</w:t>
        </w:r>
        <w:r w:rsidR="00F00FCA">
          <w:rPr>
            <w:noProof/>
            <w:webHidden/>
          </w:rPr>
          <w:fldChar w:fldCharType="end"/>
        </w:r>
      </w:hyperlink>
    </w:p>
    <w:p w14:paraId="6924BD71" w14:textId="07EB585E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84" w:history="1">
        <w:r w:rsidR="00F00FCA" w:rsidRPr="00FF5D4E">
          <w:rPr>
            <w:rStyle w:val="Hyperlink"/>
            <w:noProof/>
          </w:rPr>
          <w:t>2.3.16.1.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Grupa krwi (PLBLOODGROUP)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_Toc167180784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42</w:t>
        </w:r>
        <w:r w:rsidR="00F00FCA">
          <w:rPr>
            <w:noProof/>
            <w:webHidden/>
          </w:rPr>
          <w:fldChar w:fldCharType="end"/>
        </w:r>
      </w:hyperlink>
    </w:p>
    <w:p w14:paraId="4184909C" w14:textId="213B35DF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85" w:history="1">
        <w:r w:rsidR="00F00FCA" w:rsidRPr="00FF5D4E">
          <w:rPr>
            <w:rStyle w:val="Hyperlink"/>
            <w:noProof/>
          </w:rPr>
          <w:t>2.3.16.2.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Ciąża (</w:t>
        </w:r>
        <w:r w:rsidR="00F00FCA" w:rsidRPr="00FF5D4E">
          <w:rPr>
            <w:rStyle w:val="Hyperlink"/>
            <w:smallCaps/>
            <w:noProof/>
          </w:rPr>
          <w:t>PLPregnacyHistory</w:t>
        </w:r>
        <w:r w:rsidR="00F00FCA" w:rsidRPr="00FF5D4E">
          <w:rPr>
            <w:rStyle w:val="Hyperlink"/>
            <w:noProof/>
          </w:rPr>
          <w:t>)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_Toc167180785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45</w:t>
        </w:r>
        <w:r w:rsidR="00F00FCA">
          <w:rPr>
            <w:noProof/>
            <w:webHidden/>
          </w:rPr>
          <w:fldChar w:fldCharType="end"/>
        </w:r>
      </w:hyperlink>
    </w:p>
    <w:p w14:paraId="15AC947B" w14:textId="7E59CDEB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786" w:history="1">
        <w:r w:rsidR="00F00FCA" w:rsidRPr="00FF5D4E">
          <w:rPr>
            <w:rStyle w:val="Hyperlink"/>
            <w:noProof/>
          </w:rPr>
          <w:t>2.3.16.3.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Urządzenia/implanty (</w:t>
        </w:r>
        <w:r w:rsidR="00F00FCA" w:rsidRPr="00FF5D4E">
          <w:rPr>
            <w:rStyle w:val="Hyperlink"/>
            <w:smallCaps/>
            <w:noProof/>
          </w:rPr>
          <w:t>PLMedicalDevice</w:t>
        </w:r>
        <w:r w:rsidR="00F00FCA" w:rsidRPr="00FF5D4E">
          <w:rPr>
            <w:rStyle w:val="Hyperlink"/>
            <w:noProof/>
          </w:rPr>
          <w:t>)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_Toc167180786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46</w:t>
        </w:r>
        <w:r w:rsidR="00F00FCA">
          <w:rPr>
            <w:noProof/>
            <w:webHidden/>
          </w:rPr>
          <w:fldChar w:fldCharType="end"/>
        </w:r>
      </w:hyperlink>
    </w:p>
    <w:p w14:paraId="18C8E410" w14:textId="7527CBF5" w:rsidR="00F00FCA" w:rsidRDefault="00D57DEC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87" w:history="1">
        <w:r w:rsidR="00F00FCA" w:rsidRPr="00FF5D4E">
          <w:rPr>
            <w:rStyle w:val="Hyperlink"/>
            <w:noProof/>
          </w:rPr>
          <w:t>2.4.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Słowniki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_Toc167180787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48</w:t>
        </w:r>
        <w:r w:rsidR="00F00FCA">
          <w:rPr>
            <w:noProof/>
            <w:webHidden/>
          </w:rPr>
          <w:fldChar w:fldCharType="end"/>
        </w:r>
      </w:hyperlink>
    </w:p>
    <w:p w14:paraId="6DE2082F" w14:textId="5F7AA0F0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88" w:history="1">
        <w:r w:rsidR="00F00FCA" w:rsidRPr="00FF5D4E">
          <w:rPr>
            <w:rStyle w:val="Hyperlink"/>
            <w:noProof/>
            <w:snapToGrid w:val="0"/>
            <w:w w:val="0"/>
          </w:rPr>
          <w:t>2.4.1.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Słownik PLMedicalEventClass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_Toc167180788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48</w:t>
        </w:r>
        <w:r w:rsidR="00F00FCA">
          <w:rPr>
            <w:noProof/>
            <w:webHidden/>
          </w:rPr>
          <w:fldChar w:fldCharType="end"/>
        </w:r>
      </w:hyperlink>
    </w:p>
    <w:p w14:paraId="1360F321" w14:textId="6ACC8B75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89" w:history="1">
        <w:r w:rsidR="00F00FCA" w:rsidRPr="00FF5D4E">
          <w:rPr>
            <w:rStyle w:val="Hyperlink"/>
            <w:noProof/>
            <w:snapToGrid w:val="0"/>
            <w:w w:val="0"/>
          </w:rPr>
          <w:t>2.4.2.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Słownik PLSECURITYLABELS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_Toc167180789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48</w:t>
        </w:r>
        <w:r w:rsidR="00F00FCA">
          <w:rPr>
            <w:noProof/>
            <w:webHidden/>
          </w:rPr>
          <w:fldChar w:fldCharType="end"/>
        </w:r>
      </w:hyperlink>
    </w:p>
    <w:p w14:paraId="095BFCCD" w14:textId="4397EE03" w:rsidR="00F00FCA" w:rsidRDefault="00D57DEC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90" w:history="1">
        <w:r w:rsidR="00F00FCA" w:rsidRPr="00FF5D4E">
          <w:rPr>
            <w:rStyle w:val="Hyperlink"/>
            <w:noProof/>
          </w:rPr>
          <w:t>2.5.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Reguły weryfikacyjne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_Toc167180790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48</w:t>
        </w:r>
        <w:r w:rsidR="00F00FCA">
          <w:rPr>
            <w:noProof/>
            <w:webHidden/>
          </w:rPr>
          <w:fldChar w:fldCharType="end"/>
        </w:r>
      </w:hyperlink>
    </w:p>
    <w:p w14:paraId="28FE06B6" w14:textId="37FF9337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91" w:history="1">
        <w:r w:rsidR="00F00FCA" w:rsidRPr="00FF5D4E">
          <w:rPr>
            <w:rStyle w:val="Hyperlink"/>
            <w:noProof/>
            <w:snapToGrid w:val="0"/>
            <w:w w:val="0"/>
          </w:rPr>
          <w:t>2.5.1.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REG.WER.4259 Weryfikacja podpisu elektronicznego wśród danych potwierdzających autentyczność zasobów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_Toc167180791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48</w:t>
        </w:r>
        <w:r w:rsidR="00F00FCA">
          <w:rPr>
            <w:noProof/>
            <w:webHidden/>
          </w:rPr>
          <w:fldChar w:fldCharType="end"/>
        </w:r>
      </w:hyperlink>
    </w:p>
    <w:p w14:paraId="34543D79" w14:textId="254D960B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92" w:history="1">
        <w:r w:rsidR="00F00FCA" w:rsidRPr="00FF5D4E">
          <w:rPr>
            <w:rStyle w:val="Hyperlink"/>
            <w:noProof/>
            <w:snapToGrid w:val="0"/>
            <w:w w:val="0"/>
          </w:rPr>
          <w:t>2.5.2.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REG.WER.7164 Ograniczenie ilości wersji dla zasobu Patient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_Toc167180792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49</w:t>
        </w:r>
        <w:r w:rsidR="00F00FCA">
          <w:rPr>
            <w:noProof/>
            <w:webHidden/>
          </w:rPr>
          <w:fldChar w:fldCharType="end"/>
        </w:r>
      </w:hyperlink>
    </w:p>
    <w:p w14:paraId="1EC71E21" w14:textId="17DC3056" w:rsidR="00F00FCA" w:rsidRDefault="00D57DEC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93" w:history="1">
        <w:r w:rsidR="00F00FCA" w:rsidRPr="00FF5D4E">
          <w:rPr>
            <w:rStyle w:val="Hyperlink"/>
            <w:noProof/>
          </w:rPr>
          <w:t>2.6.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Błędy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_Toc167180793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50</w:t>
        </w:r>
        <w:r w:rsidR="00F00FCA">
          <w:rPr>
            <w:noProof/>
            <w:webHidden/>
          </w:rPr>
          <w:fldChar w:fldCharType="end"/>
        </w:r>
      </w:hyperlink>
    </w:p>
    <w:p w14:paraId="57DBA34A" w14:textId="43F81092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94" w:history="1">
        <w:r w:rsidR="00F00FCA" w:rsidRPr="00FF5D4E">
          <w:rPr>
            <w:rStyle w:val="Hyperlink"/>
            <w:noProof/>
            <w:snapToGrid w:val="0"/>
            <w:w w:val="0"/>
          </w:rPr>
          <w:t>2.6.1.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HTTP 403 podczas generowania podpisu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_Toc167180794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50</w:t>
        </w:r>
        <w:r w:rsidR="00F00FCA">
          <w:rPr>
            <w:noProof/>
            <w:webHidden/>
          </w:rPr>
          <w:fldChar w:fldCharType="end"/>
        </w:r>
      </w:hyperlink>
    </w:p>
    <w:p w14:paraId="20143CC7" w14:textId="6536B105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95" w:history="1">
        <w:r w:rsidR="00F00FCA" w:rsidRPr="00FF5D4E">
          <w:rPr>
            <w:rStyle w:val="Hyperlink"/>
            <w:noProof/>
            <w:snapToGrid w:val="0"/>
            <w:w w:val="0"/>
          </w:rPr>
          <w:t>2.6.2.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HTTP 403 - Forbidden z komunikatem "Access denied" na próbie odczytu zasobu.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_Toc167180795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50</w:t>
        </w:r>
        <w:r w:rsidR="00F00FCA">
          <w:rPr>
            <w:noProof/>
            <w:webHidden/>
          </w:rPr>
          <w:fldChar w:fldCharType="end"/>
        </w:r>
      </w:hyperlink>
    </w:p>
    <w:p w14:paraId="436C718A" w14:textId="3EA88051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96" w:history="1">
        <w:r w:rsidR="00F00FCA" w:rsidRPr="00FF5D4E">
          <w:rPr>
            <w:rStyle w:val="Hyperlink"/>
            <w:noProof/>
            <w:snapToGrid w:val="0"/>
            <w:w w:val="0"/>
          </w:rPr>
          <w:t>2.6.3.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Internal Server Error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_Toc167180796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50</w:t>
        </w:r>
        <w:r w:rsidR="00F00FCA">
          <w:rPr>
            <w:noProof/>
            <w:webHidden/>
          </w:rPr>
          <w:fldChar w:fldCharType="end"/>
        </w:r>
      </w:hyperlink>
    </w:p>
    <w:p w14:paraId="324C8D68" w14:textId="7B93ACBE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97" w:history="1">
        <w:r w:rsidR="00F00FCA" w:rsidRPr="00FF5D4E">
          <w:rPr>
            <w:rStyle w:val="Hyperlink"/>
            <w:noProof/>
            <w:snapToGrid w:val="0"/>
            <w:w w:val="0"/>
          </w:rPr>
          <w:t>2.6.4.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Access Denied - próba zamiany/usunięcia Encounter.Participant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_Toc167180797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51</w:t>
        </w:r>
        <w:r w:rsidR="00F00FCA">
          <w:rPr>
            <w:noProof/>
            <w:webHidden/>
          </w:rPr>
          <w:fldChar w:fldCharType="end"/>
        </w:r>
      </w:hyperlink>
    </w:p>
    <w:p w14:paraId="3DD99331" w14:textId="0A3A4BBB" w:rsidR="00F00FCA" w:rsidRDefault="00D57DEC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98" w:history="1">
        <w:r w:rsidR="00F00FCA" w:rsidRPr="00FF5D4E">
          <w:rPr>
            <w:rStyle w:val="Hyperlink"/>
            <w:noProof/>
          </w:rPr>
          <w:t>2.7.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Pozostałe tematy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_Toc167180798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51</w:t>
        </w:r>
        <w:r w:rsidR="00F00FCA">
          <w:rPr>
            <w:noProof/>
            <w:webHidden/>
          </w:rPr>
          <w:fldChar w:fldCharType="end"/>
        </w:r>
      </w:hyperlink>
    </w:p>
    <w:p w14:paraId="5EF0926B" w14:textId="09585E3A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799" w:history="1">
        <w:r w:rsidR="00F00FCA" w:rsidRPr="00FF5D4E">
          <w:rPr>
            <w:rStyle w:val="Hyperlink"/>
            <w:noProof/>
            <w:snapToGrid w:val="0"/>
            <w:w w:val="0"/>
          </w:rPr>
          <w:t>2.7.1.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Raportowanie zdarzeń cząstkowych w ramach hospitalizacji złożonej – pobyt na różnych oddziałach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_Toc167180799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51</w:t>
        </w:r>
        <w:r w:rsidR="00F00FCA">
          <w:rPr>
            <w:noProof/>
            <w:webHidden/>
          </w:rPr>
          <w:fldChar w:fldCharType="end"/>
        </w:r>
      </w:hyperlink>
    </w:p>
    <w:p w14:paraId="4E2E07FC" w14:textId="08D8AB00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00" w:history="1">
        <w:r w:rsidR="00F00FCA" w:rsidRPr="00FF5D4E">
          <w:rPr>
            <w:rStyle w:val="Hyperlink"/>
            <w:noProof/>
            <w:snapToGrid w:val="0"/>
            <w:w w:val="0"/>
          </w:rPr>
          <w:t>2.7.2.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Czy należy raportować zdarzenia związane z medycyną pracy? Jeżeli tak, to w jaki sposób?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_Toc167180800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53</w:t>
        </w:r>
        <w:r w:rsidR="00F00FCA">
          <w:rPr>
            <w:noProof/>
            <w:webHidden/>
          </w:rPr>
          <w:fldChar w:fldCharType="end"/>
        </w:r>
      </w:hyperlink>
    </w:p>
    <w:p w14:paraId="56F524B7" w14:textId="5F346EA1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01" w:history="1">
        <w:r w:rsidR="00F00FCA" w:rsidRPr="00FF5D4E">
          <w:rPr>
            <w:rStyle w:val="Hyperlink"/>
            <w:noProof/>
            <w:snapToGrid w:val="0"/>
            <w:w w:val="0"/>
          </w:rPr>
          <w:t>2.7.3.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Jak zaraportować zdarzenie medyczne z obszaru rehabilitacji w przypadku gdy pacjent odbywa cykl zabiegów np. przez 2 tygodnie u wielu fizjoterapeutów?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_Toc167180801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54</w:t>
        </w:r>
        <w:r w:rsidR="00F00FCA">
          <w:rPr>
            <w:noProof/>
            <w:webHidden/>
          </w:rPr>
          <w:fldChar w:fldCharType="end"/>
        </w:r>
      </w:hyperlink>
    </w:p>
    <w:p w14:paraId="158E55FA" w14:textId="5ABFB3B5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02" w:history="1">
        <w:r w:rsidR="00F00FCA" w:rsidRPr="00FF5D4E">
          <w:rPr>
            <w:rStyle w:val="Hyperlink"/>
            <w:noProof/>
            <w:snapToGrid w:val="0"/>
            <w:w w:val="0"/>
          </w:rPr>
          <w:t>2.7.4.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Co jeżeli pacjent przerwał cykl leczenia? Jak zaraportować taki fakt w zdarzeniu medycznym?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_Toc167180802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54</w:t>
        </w:r>
        <w:r w:rsidR="00F00FCA">
          <w:rPr>
            <w:noProof/>
            <w:webHidden/>
          </w:rPr>
          <w:fldChar w:fldCharType="end"/>
        </w:r>
      </w:hyperlink>
    </w:p>
    <w:p w14:paraId="108514F7" w14:textId="1F3EA4E3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03" w:history="1">
        <w:r w:rsidR="00F00FCA" w:rsidRPr="00FF5D4E">
          <w:rPr>
            <w:rStyle w:val="Hyperlink"/>
            <w:noProof/>
            <w:snapToGrid w:val="0"/>
            <w:w w:val="0"/>
          </w:rPr>
          <w:t>2.7.5.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W jaki sposób raportować zdarzenia medyczne dotyczące programu Profilaktyka 40 PLUS? Jak raportować zdarzenia medyczne dotyczące programu Profilaktyka 40 PLUS w przypadku podwykonawstwa?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_Toc167180803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55</w:t>
        </w:r>
        <w:r w:rsidR="00F00FCA">
          <w:rPr>
            <w:noProof/>
            <w:webHidden/>
          </w:rPr>
          <w:fldChar w:fldCharType="end"/>
        </w:r>
      </w:hyperlink>
    </w:p>
    <w:p w14:paraId="5C820399" w14:textId="6AFF7855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04" w:history="1">
        <w:r w:rsidR="00F00FCA" w:rsidRPr="00FF5D4E">
          <w:rPr>
            <w:rStyle w:val="Hyperlink"/>
            <w:noProof/>
            <w:snapToGrid w:val="0"/>
            <w:w w:val="0"/>
          </w:rPr>
          <w:t>2.7.6.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Co w przypadku gdy u podwykonawcy występuje kolejny podwykonawca?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_Toc167180804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58</w:t>
        </w:r>
        <w:r w:rsidR="00F00FCA">
          <w:rPr>
            <w:noProof/>
            <w:webHidden/>
          </w:rPr>
          <w:fldChar w:fldCharType="end"/>
        </w:r>
      </w:hyperlink>
    </w:p>
    <w:p w14:paraId="02D0E372" w14:textId="483CAD59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05" w:history="1">
        <w:r w:rsidR="00F00FCA" w:rsidRPr="00FF5D4E">
          <w:rPr>
            <w:rStyle w:val="Hyperlink"/>
            <w:noProof/>
            <w:snapToGrid w:val="0"/>
            <w:w w:val="0"/>
            <w:lang w:val="en-US"/>
          </w:rPr>
          <w:t>2.7.7.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  <w:lang w:val="en-US"/>
          </w:rPr>
          <w:t>Blokowanie zmiany identyfikatora pacjenta w zasobach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_Toc167180805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58</w:t>
        </w:r>
        <w:r w:rsidR="00F00FCA">
          <w:rPr>
            <w:noProof/>
            <w:webHidden/>
          </w:rPr>
          <w:fldChar w:fldCharType="end"/>
        </w:r>
      </w:hyperlink>
    </w:p>
    <w:p w14:paraId="22B23E3E" w14:textId="5AC37201" w:rsidR="00F00FCA" w:rsidRDefault="00D57DEC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4"/>
          <w:lang w:eastAsia="pl-PL"/>
          <w14:ligatures w14:val="standardContextual"/>
        </w:rPr>
      </w:pPr>
      <w:hyperlink w:anchor="_Toc167180806" w:history="1">
        <w:r w:rsidR="00F00FCA" w:rsidRPr="00FF5D4E">
          <w:rPr>
            <w:rStyle w:val="Hyperlink"/>
            <w:noProof/>
          </w:rPr>
          <w:t>3.</w:t>
        </w:r>
        <w:r w:rsidR="00F00FCA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Indeksy Elektronicznej Dokumentacji Medycznej (EDM)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_Toc167180806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60</w:t>
        </w:r>
        <w:r w:rsidR="00F00FCA">
          <w:rPr>
            <w:noProof/>
            <w:webHidden/>
          </w:rPr>
          <w:fldChar w:fldCharType="end"/>
        </w:r>
      </w:hyperlink>
    </w:p>
    <w:p w14:paraId="2B0AA259" w14:textId="27E69AA2" w:rsidR="00F00FCA" w:rsidRDefault="00D57DEC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07" w:history="1">
        <w:r w:rsidR="00F00FCA" w:rsidRPr="00FF5D4E">
          <w:rPr>
            <w:rStyle w:val="Hyperlink"/>
            <w:noProof/>
          </w:rPr>
          <w:t>3.1.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Zakres EDM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_Toc167180807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60</w:t>
        </w:r>
        <w:r w:rsidR="00F00FCA">
          <w:rPr>
            <w:noProof/>
            <w:webHidden/>
          </w:rPr>
          <w:fldChar w:fldCharType="end"/>
        </w:r>
      </w:hyperlink>
    </w:p>
    <w:p w14:paraId="5203084C" w14:textId="5BE29C67" w:rsidR="00F00FCA" w:rsidRDefault="00D57DEC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08" w:history="1">
        <w:r w:rsidR="00F00FCA" w:rsidRPr="00FF5D4E">
          <w:rPr>
            <w:rStyle w:val="Hyperlink"/>
            <w:noProof/>
          </w:rPr>
          <w:t>3.2.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Dostęp do wyników badań wrażliwych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_Toc167180808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61</w:t>
        </w:r>
        <w:r w:rsidR="00F00FCA">
          <w:rPr>
            <w:noProof/>
            <w:webHidden/>
          </w:rPr>
          <w:fldChar w:fldCharType="end"/>
        </w:r>
      </w:hyperlink>
    </w:p>
    <w:p w14:paraId="59622EE3" w14:textId="0D6E405D" w:rsidR="00F00FCA" w:rsidRDefault="00D57DEC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09" w:history="1">
        <w:r w:rsidR="00F00FCA" w:rsidRPr="00FF5D4E">
          <w:rPr>
            <w:rStyle w:val="Hyperlink"/>
            <w:noProof/>
          </w:rPr>
          <w:t>3.3.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Brak udostępniania testowego repozytorium XDS.b oraz wytycznych w zakresie budowy repozytorium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_Toc167180809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61</w:t>
        </w:r>
        <w:r w:rsidR="00F00FCA">
          <w:rPr>
            <w:noProof/>
            <w:webHidden/>
          </w:rPr>
          <w:fldChar w:fldCharType="end"/>
        </w:r>
      </w:hyperlink>
    </w:p>
    <w:p w14:paraId="26ADAE28" w14:textId="231A00F0" w:rsidR="00F00FCA" w:rsidRDefault="00D57DEC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10" w:history="1">
        <w:r w:rsidR="00F00FCA" w:rsidRPr="00FF5D4E">
          <w:rPr>
            <w:rStyle w:val="Hyperlink"/>
            <w:noProof/>
          </w:rPr>
          <w:t>3.4.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Logi ATNA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_Toc167180810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62</w:t>
        </w:r>
        <w:r w:rsidR="00F00FCA">
          <w:rPr>
            <w:noProof/>
            <w:webHidden/>
          </w:rPr>
          <w:fldChar w:fldCharType="end"/>
        </w:r>
      </w:hyperlink>
    </w:p>
    <w:p w14:paraId="6FFEF963" w14:textId="0F618173" w:rsidR="00F00FCA" w:rsidRDefault="00D57DEC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11" w:history="1">
        <w:r w:rsidR="00F00FCA" w:rsidRPr="00FF5D4E">
          <w:rPr>
            <w:rStyle w:val="Hyperlink"/>
            <w:noProof/>
          </w:rPr>
          <w:t>3.5.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Operacje rejestru systemu P1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_Toc167180811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63</w:t>
        </w:r>
        <w:r w:rsidR="00F00FCA">
          <w:rPr>
            <w:noProof/>
            <w:webHidden/>
          </w:rPr>
          <w:fldChar w:fldCharType="end"/>
        </w:r>
      </w:hyperlink>
    </w:p>
    <w:p w14:paraId="23B24866" w14:textId="2DBFBF09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12" w:history="1">
        <w:r w:rsidR="00F00FCA" w:rsidRPr="00FF5D4E">
          <w:rPr>
            <w:rStyle w:val="Hyperlink"/>
            <w:noProof/>
            <w:snapToGrid w:val="0"/>
            <w:w w:val="0"/>
          </w:rPr>
          <w:t>3.5.1.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ITI-42 Zapis indeksu EDM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_Toc167180812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63</w:t>
        </w:r>
        <w:r w:rsidR="00F00FCA">
          <w:rPr>
            <w:noProof/>
            <w:webHidden/>
          </w:rPr>
          <w:fldChar w:fldCharType="end"/>
        </w:r>
      </w:hyperlink>
    </w:p>
    <w:p w14:paraId="0990273B" w14:textId="7AEB266B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813" w:history="1">
        <w:r w:rsidR="00F00FCA" w:rsidRPr="00FF5D4E">
          <w:rPr>
            <w:rStyle w:val="Hyperlink"/>
            <w:noProof/>
          </w:rPr>
          <w:t>3.5.1.1.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Indeksowanie dokumentów EDM dla noworodków (brak numeru PESEL)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_Toc167180813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63</w:t>
        </w:r>
        <w:r w:rsidR="00F00FCA">
          <w:rPr>
            <w:noProof/>
            <w:webHidden/>
          </w:rPr>
          <w:fldChar w:fldCharType="end"/>
        </w:r>
      </w:hyperlink>
    </w:p>
    <w:p w14:paraId="7A3DC26B" w14:textId="2BAA44EC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14" w:history="1">
        <w:r w:rsidR="00F00FCA" w:rsidRPr="00FF5D4E">
          <w:rPr>
            <w:rStyle w:val="Hyperlink"/>
            <w:noProof/>
            <w:snapToGrid w:val="0"/>
            <w:w w:val="0"/>
          </w:rPr>
          <w:t>3.5.2.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ITI-18 Wyszukanie indeksu EDM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_Toc167180814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64</w:t>
        </w:r>
        <w:r w:rsidR="00F00FCA">
          <w:rPr>
            <w:noProof/>
            <w:webHidden/>
          </w:rPr>
          <w:fldChar w:fldCharType="end"/>
        </w:r>
      </w:hyperlink>
    </w:p>
    <w:p w14:paraId="2E5887B8" w14:textId="47E49842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815" w:history="1">
        <w:r w:rsidR="00F00FCA" w:rsidRPr="00FF5D4E">
          <w:rPr>
            <w:rStyle w:val="Hyperlink"/>
            <w:noProof/>
          </w:rPr>
          <w:t>3.5.2.1.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Brak widoczności zarejestrowanego dokumentu w trybie kontynuacji leczenia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_Toc167180815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64</w:t>
        </w:r>
        <w:r w:rsidR="00F00FCA">
          <w:rPr>
            <w:noProof/>
            <w:webHidden/>
          </w:rPr>
          <w:fldChar w:fldCharType="end"/>
        </w:r>
      </w:hyperlink>
    </w:p>
    <w:p w14:paraId="155B79A2" w14:textId="62694BC7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816" w:history="1">
        <w:r w:rsidR="00F00FCA" w:rsidRPr="00FF5D4E">
          <w:rPr>
            <w:rStyle w:val="Hyperlink"/>
            <w:noProof/>
          </w:rPr>
          <w:t>3.5.2.2.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Sortowanie wyników wyszukiwania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_Toc167180816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65</w:t>
        </w:r>
        <w:r w:rsidR="00F00FCA">
          <w:rPr>
            <w:noProof/>
            <w:webHidden/>
          </w:rPr>
          <w:fldChar w:fldCharType="end"/>
        </w:r>
      </w:hyperlink>
    </w:p>
    <w:p w14:paraId="715602E2" w14:textId="7557CBA9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17" w:history="1">
        <w:r w:rsidR="00F00FCA" w:rsidRPr="00FF5D4E">
          <w:rPr>
            <w:rStyle w:val="Hyperlink"/>
            <w:noProof/>
            <w:snapToGrid w:val="0"/>
            <w:w w:val="0"/>
          </w:rPr>
          <w:t>3.5.3.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ITI-57 Aktualizacja indeksu EDM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_Toc167180817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65</w:t>
        </w:r>
        <w:r w:rsidR="00F00FCA">
          <w:rPr>
            <w:noProof/>
            <w:webHidden/>
          </w:rPr>
          <w:fldChar w:fldCharType="end"/>
        </w:r>
      </w:hyperlink>
    </w:p>
    <w:p w14:paraId="0BB97970" w14:textId="4089C108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18" w:history="1">
        <w:r w:rsidR="00F00FCA" w:rsidRPr="00FF5D4E">
          <w:rPr>
            <w:rStyle w:val="Hyperlink"/>
            <w:noProof/>
            <w:snapToGrid w:val="0"/>
            <w:w w:val="0"/>
          </w:rPr>
          <w:t>3.5.4.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ITI-20 Przyjmowanie logów z zewnętrznych repozytoriów XDS.b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_Toc167180818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65</w:t>
        </w:r>
        <w:r w:rsidR="00F00FCA">
          <w:rPr>
            <w:noProof/>
            <w:webHidden/>
          </w:rPr>
          <w:fldChar w:fldCharType="end"/>
        </w:r>
      </w:hyperlink>
    </w:p>
    <w:p w14:paraId="65746F5D" w14:textId="61E88C50" w:rsidR="00F00FCA" w:rsidRDefault="00D57DEC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19" w:history="1">
        <w:r w:rsidR="00F00FCA" w:rsidRPr="00FF5D4E">
          <w:rPr>
            <w:rStyle w:val="Hyperlink"/>
            <w:noProof/>
          </w:rPr>
          <w:t>3.6.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Operacje wspierające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_Toc167180819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65</w:t>
        </w:r>
        <w:r w:rsidR="00F00FCA">
          <w:rPr>
            <w:noProof/>
            <w:webHidden/>
          </w:rPr>
          <w:fldChar w:fldCharType="end"/>
        </w:r>
      </w:hyperlink>
    </w:p>
    <w:p w14:paraId="3EE12D09" w14:textId="2519B58F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20" w:history="1">
        <w:r w:rsidR="00F00FCA" w:rsidRPr="00FF5D4E">
          <w:rPr>
            <w:rStyle w:val="Hyperlink"/>
            <w:noProof/>
            <w:snapToGrid w:val="0"/>
            <w:w w:val="0"/>
          </w:rPr>
          <w:t>3.6.1.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Generowanie tokenu SAML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_Toc167180820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65</w:t>
        </w:r>
        <w:r w:rsidR="00F00FCA">
          <w:rPr>
            <w:noProof/>
            <w:webHidden/>
          </w:rPr>
          <w:fldChar w:fldCharType="end"/>
        </w:r>
      </w:hyperlink>
    </w:p>
    <w:p w14:paraId="5F897B79" w14:textId="4FA517E6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821" w:history="1">
        <w:r w:rsidR="00F00FCA" w:rsidRPr="00FF5D4E">
          <w:rPr>
            <w:rStyle w:val="Hyperlink"/>
            <w:noProof/>
          </w:rPr>
          <w:t>3.6.1.1.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Walidacja podpisu tokenu SAML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_Toc167180821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65</w:t>
        </w:r>
        <w:r w:rsidR="00F00FCA">
          <w:rPr>
            <w:noProof/>
            <w:webHidden/>
          </w:rPr>
          <w:fldChar w:fldCharType="end"/>
        </w:r>
      </w:hyperlink>
    </w:p>
    <w:p w14:paraId="3852BC8E" w14:textId="0EB20851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822" w:history="1">
        <w:r w:rsidR="00F00FCA" w:rsidRPr="00FF5D4E">
          <w:rPr>
            <w:rStyle w:val="Hyperlink"/>
            <w:noProof/>
          </w:rPr>
          <w:t>3.6.1.2.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Które atrybuty tokenu SAML są obowiązkowe?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_Toc167180822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66</w:t>
        </w:r>
        <w:r w:rsidR="00F00FCA">
          <w:rPr>
            <w:noProof/>
            <w:webHidden/>
          </w:rPr>
          <w:fldChar w:fldCharType="end"/>
        </w:r>
      </w:hyperlink>
    </w:p>
    <w:p w14:paraId="59186721" w14:textId="519F71E8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823" w:history="1">
        <w:r w:rsidR="00F00FCA" w:rsidRPr="00FF5D4E">
          <w:rPr>
            <w:rStyle w:val="Hyperlink"/>
            <w:noProof/>
          </w:rPr>
          <w:t>3.6.1.3.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Z których certyfikatów ma korzystać repozytorium XDS.b przy wymianie żądań pomiędzy usługodawcami?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_Toc167180823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66</w:t>
        </w:r>
        <w:r w:rsidR="00F00FCA">
          <w:rPr>
            <w:noProof/>
            <w:webHidden/>
          </w:rPr>
          <w:fldChar w:fldCharType="end"/>
        </w:r>
      </w:hyperlink>
    </w:p>
    <w:p w14:paraId="18394B23" w14:textId="27CD3786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824" w:history="1">
        <w:r w:rsidR="00F00FCA" w:rsidRPr="00FF5D4E">
          <w:rPr>
            <w:rStyle w:val="Hyperlink"/>
            <w:noProof/>
          </w:rPr>
          <w:t>3.6.1.4.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Struktura wiadomości Syslog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_Toc167180824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67</w:t>
        </w:r>
        <w:r w:rsidR="00F00FCA">
          <w:rPr>
            <w:noProof/>
            <w:webHidden/>
          </w:rPr>
          <w:fldChar w:fldCharType="end"/>
        </w:r>
      </w:hyperlink>
    </w:p>
    <w:p w14:paraId="690431A3" w14:textId="768B8F3D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25" w:history="1">
        <w:r w:rsidR="00F00FCA" w:rsidRPr="00FF5D4E">
          <w:rPr>
            <w:rStyle w:val="Hyperlink"/>
            <w:noProof/>
            <w:snapToGrid w:val="0"/>
            <w:w w:val="0"/>
          </w:rPr>
          <w:t>3.6.2.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Rejestrowanie danych dostępowych do Repozytorium XDS.b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_Toc167180825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68</w:t>
        </w:r>
        <w:r w:rsidR="00F00FCA">
          <w:rPr>
            <w:noProof/>
            <w:webHidden/>
          </w:rPr>
          <w:fldChar w:fldCharType="end"/>
        </w:r>
      </w:hyperlink>
    </w:p>
    <w:p w14:paraId="60F135B2" w14:textId="1D890079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26" w:history="1">
        <w:r w:rsidR="00F00FCA" w:rsidRPr="00FF5D4E">
          <w:rPr>
            <w:rStyle w:val="Hyperlink"/>
            <w:noProof/>
            <w:snapToGrid w:val="0"/>
            <w:w w:val="0"/>
          </w:rPr>
          <w:t>3.6.3.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Pobranie danych dostępowych do Repozytorium XDS.b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_Toc167180826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68</w:t>
        </w:r>
        <w:r w:rsidR="00F00FCA">
          <w:rPr>
            <w:noProof/>
            <w:webHidden/>
          </w:rPr>
          <w:fldChar w:fldCharType="end"/>
        </w:r>
      </w:hyperlink>
    </w:p>
    <w:p w14:paraId="20A5D4B1" w14:textId="33CF3498" w:rsidR="00F00FCA" w:rsidRDefault="00D57DEC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27" w:history="1">
        <w:r w:rsidR="00F00FCA" w:rsidRPr="00FF5D4E">
          <w:rPr>
            <w:rStyle w:val="Hyperlink"/>
            <w:noProof/>
          </w:rPr>
          <w:t>3.7.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Operacje repozytorium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_Toc167180827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68</w:t>
        </w:r>
        <w:r w:rsidR="00F00FCA">
          <w:rPr>
            <w:noProof/>
            <w:webHidden/>
          </w:rPr>
          <w:fldChar w:fldCharType="end"/>
        </w:r>
      </w:hyperlink>
    </w:p>
    <w:p w14:paraId="14DD5AC7" w14:textId="4BA1D667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28" w:history="1">
        <w:r w:rsidR="00F00FCA" w:rsidRPr="00FF5D4E">
          <w:rPr>
            <w:rStyle w:val="Hyperlink"/>
            <w:noProof/>
            <w:snapToGrid w:val="0"/>
            <w:w w:val="0"/>
          </w:rPr>
          <w:t>3.7.1.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ITI-41 Przekazanie i zaindeksowanie EDM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_Toc167180828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68</w:t>
        </w:r>
        <w:r w:rsidR="00F00FCA">
          <w:rPr>
            <w:noProof/>
            <w:webHidden/>
          </w:rPr>
          <w:fldChar w:fldCharType="end"/>
        </w:r>
      </w:hyperlink>
    </w:p>
    <w:p w14:paraId="0AF03AEB" w14:textId="61ADB17C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829" w:history="1">
        <w:r w:rsidR="00F00FCA" w:rsidRPr="00FF5D4E">
          <w:rPr>
            <w:rStyle w:val="Hyperlink"/>
            <w:noProof/>
          </w:rPr>
          <w:t>3.7.1.1.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Dokumenty w statusie off-line a konieczność podania  OID repozytorium?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_Toc167180829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68</w:t>
        </w:r>
        <w:r w:rsidR="00F00FCA">
          <w:rPr>
            <w:noProof/>
            <w:webHidden/>
          </w:rPr>
          <w:fldChar w:fldCharType="end"/>
        </w:r>
      </w:hyperlink>
    </w:p>
    <w:p w14:paraId="3D110CCF" w14:textId="4EF192F8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830" w:history="1">
        <w:r w:rsidR="00F00FCA" w:rsidRPr="00FF5D4E">
          <w:rPr>
            <w:rStyle w:val="Hyperlink"/>
            <w:noProof/>
          </w:rPr>
          <w:t>3.7.1.2.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Informacja o kustoszu dokumentacji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_Toc167180830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69</w:t>
        </w:r>
        <w:r w:rsidR="00F00FCA">
          <w:rPr>
            <w:noProof/>
            <w:webHidden/>
          </w:rPr>
          <w:fldChar w:fldCharType="end"/>
        </w:r>
      </w:hyperlink>
    </w:p>
    <w:p w14:paraId="522526F5" w14:textId="134B9CC6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31" w:history="1">
        <w:r w:rsidR="00F00FCA" w:rsidRPr="00FF5D4E">
          <w:rPr>
            <w:rStyle w:val="Hyperlink"/>
            <w:noProof/>
            <w:snapToGrid w:val="0"/>
            <w:w w:val="0"/>
          </w:rPr>
          <w:t>3.7.2.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ITI-43 Pobieranie EDM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_Toc167180831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69</w:t>
        </w:r>
        <w:r w:rsidR="00F00FCA">
          <w:rPr>
            <w:noProof/>
            <w:webHidden/>
          </w:rPr>
          <w:fldChar w:fldCharType="end"/>
        </w:r>
      </w:hyperlink>
    </w:p>
    <w:p w14:paraId="765462F6" w14:textId="4A7919BF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832" w:history="1">
        <w:r w:rsidR="00F00FCA" w:rsidRPr="00FF5D4E">
          <w:rPr>
            <w:rStyle w:val="Hyperlink"/>
            <w:noProof/>
          </w:rPr>
          <w:t>3.7.2.1.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Czy istnieje limit pobieranych dokumentów?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_Toc167180832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69</w:t>
        </w:r>
        <w:r w:rsidR="00F00FCA">
          <w:rPr>
            <w:noProof/>
            <w:webHidden/>
          </w:rPr>
          <w:fldChar w:fldCharType="end"/>
        </w:r>
      </w:hyperlink>
    </w:p>
    <w:p w14:paraId="1E656F08" w14:textId="22E7A661" w:rsidR="00F00FCA" w:rsidRDefault="00D57DEC">
      <w:pPr>
        <w:pStyle w:val="TOC4"/>
        <w:tabs>
          <w:tab w:val="left" w:pos="1760"/>
          <w:tab w:val="right" w:leader="dot" w:pos="9062"/>
        </w:tabs>
        <w:rPr>
          <w:noProof/>
          <w:kern w:val="2"/>
          <w:sz w:val="24"/>
          <w:szCs w:val="24"/>
          <w14:ligatures w14:val="standardContextual"/>
        </w:rPr>
      </w:pPr>
      <w:hyperlink w:anchor="_Toc167180833" w:history="1">
        <w:r w:rsidR="00F00FCA" w:rsidRPr="00FF5D4E">
          <w:rPr>
            <w:rStyle w:val="Hyperlink"/>
            <w:noProof/>
          </w:rPr>
          <w:t>3.7.2.2.</w:t>
        </w:r>
        <w:r w:rsidR="00F00FCA">
          <w:rPr>
            <w:noProof/>
            <w:kern w:val="2"/>
            <w:sz w:val="24"/>
            <w:szCs w:val="24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Jakie informacje powinien zawierać komunikat zwrotny dla operacji ITI-43 w kontekście udostępnienia dokumentu EDM?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_Toc167180833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69</w:t>
        </w:r>
        <w:r w:rsidR="00F00FCA">
          <w:rPr>
            <w:noProof/>
            <w:webHidden/>
          </w:rPr>
          <w:fldChar w:fldCharType="end"/>
        </w:r>
      </w:hyperlink>
    </w:p>
    <w:p w14:paraId="34613C88" w14:textId="7405105B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34" w:history="1">
        <w:r w:rsidR="00F00FCA" w:rsidRPr="00FF5D4E">
          <w:rPr>
            <w:rStyle w:val="Hyperlink"/>
            <w:noProof/>
            <w:snapToGrid w:val="0"/>
            <w:w w:val="0"/>
          </w:rPr>
          <w:t>3.7.3.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Usługa SOZ umożliwiająca potwierdzenie uprawnień na udostępnienie dokumentacji medycznej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_Toc167180834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70</w:t>
        </w:r>
        <w:r w:rsidR="00F00FCA">
          <w:rPr>
            <w:noProof/>
            <w:webHidden/>
          </w:rPr>
          <w:fldChar w:fldCharType="end"/>
        </w:r>
      </w:hyperlink>
    </w:p>
    <w:p w14:paraId="115BF0D8" w14:textId="5E93F84A" w:rsidR="00F00FCA" w:rsidRDefault="00D57DEC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35" w:history="1">
        <w:r w:rsidR="00F00FCA" w:rsidRPr="00FF5D4E">
          <w:rPr>
            <w:rStyle w:val="Hyperlink"/>
            <w:noProof/>
          </w:rPr>
          <w:t>3.8.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Pozostałe tematy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_Toc167180835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70</w:t>
        </w:r>
        <w:r w:rsidR="00F00FCA">
          <w:rPr>
            <w:noProof/>
            <w:webHidden/>
          </w:rPr>
          <w:fldChar w:fldCharType="end"/>
        </w:r>
      </w:hyperlink>
    </w:p>
    <w:p w14:paraId="0F33543B" w14:textId="51FCF4EF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36" w:history="1">
        <w:r w:rsidR="00F00FCA" w:rsidRPr="00FF5D4E">
          <w:rPr>
            <w:rStyle w:val="Hyperlink"/>
            <w:noProof/>
            <w:snapToGrid w:val="0"/>
            <w:w w:val="0"/>
          </w:rPr>
          <w:t>3.8.1.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Szablon PIK: Dane hospitalizacji – root 2.16.840.1.113883.3.4424.2.7.0.98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_Toc167180836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70</w:t>
        </w:r>
        <w:r w:rsidR="00F00FCA">
          <w:rPr>
            <w:noProof/>
            <w:webHidden/>
          </w:rPr>
          <w:fldChar w:fldCharType="end"/>
        </w:r>
      </w:hyperlink>
    </w:p>
    <w:p w14:paraId="3F331308" w14:textId="0CAA22BA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37" w:history="1">
        <w:r w:rsidR="00F00FCA" w:rsidRPr="00FF5D4E">
          <w:rPr>
            <w:rStyle w:val="Hyperlink"/>
            <w:noProof/>
            <w:snapToGrid w:val="0"/>
            <w:w w:val="0"/>
          </w:rPr>
          <w:t>3.8.2.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Escapowanie cudzysłowów w transakcjach ITI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_Toc167180837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70</w:t>
        </w:r>
        <w:r w:rsidR="00F00FCA">
          <w:rPr>
            <w:noProof/>
            <w:webHidden/>
          </w:rPr>
          <w:fldChar w:fldCharType="end"/>
        </w:r>
      </w:hyperlink>
    </w:p>
    <w:p w14:paraId="256DEB35" w14:textId="4F2773A1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38" w:history="1">
        <w:r w:rsidR="00F00FCA" w:rsidRPr="00FF5D4E">
          <w:rPr>
            <w:rStyle w:val="Hyperlink"/>
            <w:noProof/>
            <w:snapToGrid w:val="0"/>
            <w:w w:val="0"/>
          </w:rPr>
          <w:t>3.8.3.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Diagnostyka laboratoryjna – braki pożądanych procedur w kodach słownika ICD-9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_Toc167180838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71</w:t>
        </w:r>
        <w:r w:rsidR="00F00FCA">
          <w:rPr>
            <w:noProof/>
            <w:webHidden/>
          </w:rPr>
          <w:fldChar w:fldCharType="end"/>
        </w:r>
      </w:hyperlink>
    </w:p>
    <w:p w14:paraId="04E506CE" w14:textId="36E4E3F1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39" w:history="1">
        <w:r w:rsidR="00F00FCA" w:rsidRPr="00FF5D4E">
          <w:rPr>
            <w:rStyle w:val="Hyperlink"/>
            <w:noProof/>
            <w:snapToGrid w:val="0"/>
            <w:w w:val="0"/>
          </w:rPr>
          <w:t>3.8.4.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Czy planowane jest rozszerzenie nadawania zgód na dostęp do Elektronicznej Dokumentacji Medycznej dla organizacji, np. w sytuacji przygotowywania opisów badań diagnostycznych?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_Toc167180839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71</w:t>
        </w:r>
        <w:r w:rsidR="00F00FCA">
          <w:rPr>
            <w:noProof/>
            <w:webHidden/>
          </w:rPr>
          <w:fldChar w:fldCharType="end"/>
        </w:r>
      </w:hyperlink>
    </w:p>
    <w:p w14:paraId="6142C94D" w14:textId="118AD0E4" w:rsidR="00F00FCA" w:rsidRDefault="00D57DEC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40" w:history="1">
        <w:r w:rsidR="00F00FCA" w:rsidRPr="00FF5D4E">
          <w:rPr>
            <w:rStyle w:val="Hyperlink"/>
            <w:noProof/>
          </w:rPr>
          <w:t>3.9.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Reguły weryfikacyjne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_Toc167180840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72</w:t>
        </w:r>
        <w:r w:rsidR="00F00FCA">
          <w:rPr>
            <w:noProof/>
            <w:webHidden/>
          </w:rPr>
          <w:fldChar w:fldCharType="end"/>
        </w:r>
      </w:hyperlink>
    </w:p>
    <w:p w14:paraId="5A317F37" w14:textId="40583A94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41" w:history="1">
        <w:r w:rsidR="00F00FCA" w:rsidRPr="00FF5D4E">
          <w:rPr>
            <w:rStyle w:val="Hyperlink"/>
            <w:noProof/>
            <w:snapToGrid w:val="0"/>
            <w:w w:val="0"/>
          </w:rPr>
          <w:t>3.9.1.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REG.3366 Żądanie SAML - zbiór wartości dla roli użytkownika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_Toc167180841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72</w:t>
        </w:r>
        <w:r w:rsidR="00F00FCA">
          <w:rPr>
            <w:noProof/>
            <w:webHidden/>
          </w:rPr>
          <w:fldChar w:fldCharType="end"/>
        </w:r>
      </w:hyperlink>
    </w:p>
    <w:p w14:paraId="37EA3E91" w14:textId="2044D7C9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42" w:history="1">
        <w:r w:rsidR="00F00FCA" w:rsidRPr="00FF5D4E">
          <w:rPr>
            <w:rStyle w:val="Hyperlink"/>
            <w:noProof/>
            <w:snapToGrid w:val="0"/>
            <w:w w:val="0"/>
          </w:rPr>
          <w:t>3.9.2.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REG.3369 Żądanie SAML - zbiór wartości dla identyfikatora podmiotu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_Toc167180842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72</w:t>
        </w:r>
        <w:r w:rsidR="00F00FCA">
          <w:rPr>
            <w:noProof/>
            <w:webHidden/>
          </w:rPr>
          <w:fldChar w:fldCharType="end"/>
        </w:r>
      </w:hyperlink>
    </w:p>
    <w:p w14:paraId="306F157F" w14:textId="78F8C9A6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43" w:history="1">
        <w:r w:rsidR="00F00FCA" w:rsidRPr="00FF5D4E">
          <w:rPr>
            <w:rStyle w:val="Hyperlink"/>
            <w:noProof/>
            <w:snapToGrid w:val="0"/>
            <w:w w:val="0"/>
          </w:rPr>
          <w:t>3.9.3.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REG.3370 Żądanie SAML - zbiór wartości dla identyfikatora użytkownika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_Toc167180843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73</w:t>
        </w:r>
        <w:r w:rsidR="00F00FCA">
          <w:rPr>
            <w:noProof/>
            <w:webHidden/>
          </w:rPr>
          <w:fldChar w:fldCharType="end"/>
        </w:r>
      </w:hyperlink>
    </w:p>
    <w:p w14:paraId="3098744B" w14:textId="4C816212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44" w:history="1">
        <w:r w:rsidR="00F00FCA" w:rsidRPr="00FF5D4E">
          <w:rPr>
            <w:rStyle w:val="Hyperlink"/>
            <w:noProof/>
            <w:snapToGrid w:val="0"/>
            <w:w w:val="0"/>
          </w:rPr>
          <w:t>3.9.4.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REG.3371 Żądanie SAML - zbiór wartości dla trybu dostępu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_Toc167180844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73</w:t>
        </w:r>
        <w:r w:rsidR="00F00FCA">
          <w:rPr>
            <w:noProof/>
            <w:webHidden/>
          </w:rPr>
          <w:fldChar w:fldCharType="end"/>
        </w:r>
      </w:hyperlink>
    </w:p>
    <w:p w14:paraId="63B21BD7" w14:textId="7A125FC6" w:rsidR="00F00FCA" w:rsidRDefault="00D57DEC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45" w:history="1">
        <w:r w:rsidR="00F00FCA" w:rsidRPr="00FF5D4E">
          <w:rPr>
            <w:rStyle w:val="Hyperlink"/>
            <w:noProof/>
          </w:rPr>
          <w:t>3.10.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Błędy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_Toc167180845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73</w:t>
        </w:r>
        <w:r w:rsidR="00F00FCA">
          <w:rPr>
            <w:noProof/>
            <w:webHidden/>
          </w:rPr>
          <w:fldChar w:fldCharType="end"/>
        </w:r>
      </w:hyperlink>
    </w:p>
    <w:p w14:paraId="42E2E298" w14:textId="1DC13E0E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46" w:history="1">
        <w:r w:rsidR="00F00FCA" w:rsidRPr="00FF5D4E">
          <w:rPr>
            <w:rStyle w:val="Hyperlink"/>
            <w:noProof/>
            <w:snapToGrid w:val="0"/>
            <w:w w:val="0"/>
          </w:rPr>
          <w:t>3.10.1.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ITI-18: InvalidSecurity - Signature creation failed (Signature Verification failed for the SAML token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_Toc167180846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73</w:t>
        </w:r>
        <w:r w:rsidR="00F00FCA">
          <w:rPr>
            <w:noProof/>
            <w:webHidden/>
          </w:rPr>
          <w:fldChar w:fldCharType="end"/>
        </w:r>
      </w:hyperlink>
    </w:p>
    <w:p w14:paraId="151BB2BE" w14:textId="6C947F08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47" w:history="1">
        <w:r w:rsidR="00F00FCA" w:rsidRPr="00FF5D4E">
          <w:rPr>
            <w:rStyle w:val="Hyperlink"/>
            <w:noProof/>
            <w:snapToGrid w:val="0"/>
            <w:w w:val="0"/>
          </w:rPr>
          <w:t>3.10.2.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ITI-18: Błąd przekroczenia czasu oczekiwania (timeout)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_Toc167180847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74</w:t>
        </w:r>
        <w:r w:rsidR="00F00FCA">
          <w:rPr>
            <w:noProof/>
            <w:webHidden/>
          </w:rPr>
          <w:fldChar w:fldCharType="end"/>
        </w:r>
      </w:hyperlink>
    </w:p>
    <w:p w14:paraId="62A4EE79" w14:textId="4FD4450A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48" w:history="1">
        <w:r w:rsidR="00F00FCA" w:rsidRPr="00FF5D4E">
          <w:rPr>
            <w:rStyle w:val="Hyperlink"/>
            <w:noProof/>
            <w:snapToGrid w:val="0"/>
            <w:w w:val="0"/>
          </w:rPr>
          <w:t>3.10.3.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ITI-41: Internal server error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_Toc167180848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74</w:t>
        </w:r>
        <w:r w:rsidR="00F00FCA">
          <w:rPr>
            <w:noProof/>
            <w:webHidden/>
          </w:rPr>
          <w:fldChar w:fldCharType="end"/>
        </w:r>
      </w:hyperlink>
    </w:p>
    <w:p w14:paraId="6C5D94C9" w14:textId="75073767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49" w:history="1">
        <w:r w:rsidR="00F00FCA" w:rsidRPr="00FF5D4E">
          <w:rPr>
            <w:rStyle w:val="Hyperlink"/>
            <w:noProof/>
            <w:snapToGrid w:val="0"/>
            <w:w w:val="0"/>
          </w:rPr>
          <w:t>3.10.4.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ITI-42: rule: REG.WER.6860, Wskazany w indeksie identyfikator zdarzenia medycznego nie występuje w ZM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_Toc167180849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74</w:t>
        </w:r>
        <w:r w:rsidR="00F00FCA">
          <w:rPr>
            <w:noProof/>
            <w:webHidden/>
          </w:rPr>
          <w:fldChar w:fldCharType="end"/>
        </w:r>
      </w:hyperlink>
    </w:p>
    <w:p w14:paraId="5D21D462" w14:textId="78834A14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50" w:history="1">
        <w:r w:rsidR="00F00FCA" w:rsidRPr="00FF5D4E">
          <w:rPr>
            <w:rStyle w:val="Hyperlink"/>
            <w:noProof/>
            <w:snapToGrid w:val="0"/>
            <w:w w:val="0"/>
          </w:rPr>
          <w:t>3.10.5.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ITI-43: “Deny” przy próbie pobrania dokumentu.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_Toc167180850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75</w:t>
        </w:r>
        <w:r w:rsidR="00F00FCA">
          <w:rPr>
            <w:noProof/>
            <w:webHidden/>
          </w:rPr>
          <w:fldChar w:fldCharType="end"/>
        </w:r>
      </w:hyperlink>
    </w:p>
    <w:p w14:paraId="75DDAD0F" w14:textId="49869C38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51" w:history="1">
        <w:r w:rsidR="00F00FCA" w:rsidRPr="00FF5D4E">
          <w:rPr>
            <w:rStyle w:val="Hyperlink"/>
            <w:noProof/>
            <w:snapToGrid w:val="0"/>
            <w:w w:val="0"/>
          </w:rPr>
          <w:t>3.10.6.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ITI-43: No permission to read the document OID^numer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_Toc167180851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75</w:t>
        </w:r>
        <w:r w:rsidR="00F00FCA">
          <w:rPr>
            <w:noProof/>
            <w:webHidden/>
          </w:rPr>
          <w:fldChar w:fldCharType="end"/>
        </w:r>
      </w:hyperlink>
    </w:p>
    <w:p w14:paraId="54450325" w14:textId="69704AFE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52" w:history="1">
        <w:r w:rsidR="00F00FCA" w:rsidRPr="00FF5D4E">
          <w:rPr>
            <w:rStyle w:val="Hyperlink"/>
            <w:noProof/>
            <w:snapToGrid w:val="0"/>
            <w:w w:val="0"/>
          </w:rPr>
          <w:t>3.10.7.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ITI-57: Użycie SOAP 1.2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_Toc167180852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75</w:t>
        </w:r>
        <w:r w:rsidR="00F00FCA">
          <w:rPr>
            <w:noProof/>
            <w:webHidden/>
          </w:rPr>
          <w:fldChar w:fldCharType="end"/>
        </w:r>
      </w:hyperlink>
    </w:p>
    <w:p w14:paraId="76969574" w14:textId="44BBC0B4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53" w:history="1">
        <w:r w:rsidR="00F00FCA" w:rsidRPr="00FF5D4E">
          <w:rPr>
            <w:rStyle w:val="Hyperlink"/>
            <w:noProof/>
            <w:snapToGrid w:val="0"/>
            <w:w w:val="0"/>
          </w:rPr>
          <w:t>3.10.8.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ITI-57: Błąd detekcji operacji aktualizacji metadanych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_Toc167180853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76</w:t>
        </w:r>
        <w:r w:rsidR="00F00FCA">
          <w:rPr>
            <w:noProof/>
            <w:webHidden/>
          </w:rPr>
          <w:fldChar w:fldCharType="end"/>
        </w:r>
      </w:hyperlink>
    </w:p>
    <w:p w14:paraId="09F07C61" w14:textId="08D5E88A" w:rsidR="00F00FCA" w:rsidRDefault="00D57DEC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pl-PL"/>
          <w14:ligatures w14:val="standardContextual"/>
        </w:rPr>
      </w:pPr>
      <w:hyperlink w:anchor="_Toc167180854" w:history="1">
        <w:r w:rsidR="00F00FCA" w:rsidRPr="00FF5D4E">
          <w:rPr>
            <w:rStyle w:val="Hyperlink"/>
            <w:noProof/>
            <w:snapToGrid w:val="0"/>
            <w:w w:val="0"/>
          </w:rPr>
          <w:t>3.10.9.</w:t>
        </w:r>
        <w:r w:rsidR="00F00FCA">
          <w:rPr>
            <w:rFonts w:asciiTheme="minorHAnsi" w:eastAsiaTheme="minorEastAsia" w:hAnsiTheme="minorHAnsi" w:cstheme="minorBidi"/>
            <w:noProof/>
            <w:kern w:val="2"/>
            <w:sz w:val="24"/>
            <w:lang w:eastAsia="pl-PL"/>
            <w14:ligatures w14:val="standardContextual"/>
          </w:rPr>
          <w:tab/>
        </w:r>
        <w:r w:rsidR="00F00FCA" w:rsidRPr="00FF5D4E">
          <w:rPr>
            <w:rStyle w:val="Hyperlink"/>
            <w:noProof/>
          </w:rPr>
          <w:t>IKP – brak wyświetlania się dokumentu EDM</w:t>
        </w:r>
        <w:r w:rsidR="00F00FCA">
          <w:rPr>
            <w:noProof/>
            <w:webHidden/>
          </w:rPr>
          <w:tab/>
        </w:r>
        <w:r w:rsidR="00F00FCA">
          <w:rPr>
            <w:noProof/>
            <w:webHidden/>
          </w:rPr>
          <w:fldChar w:fldCharType="begin"/>
        </w:r>
        <w:r w:rsidR="00F00FCA">
          <w:rPr>
            <w:noProof/>
            <w:webHidden/>
          </w:rPr>
          <w:instrText xml:space="preserve"> PAGEREF _Toc167180854 \h </w:instrText>
        </w:r>
        <w:r w:rsidR="00F00FCA">
          <w:rPr>
            <w:noProof/>
            <w:webHidden/>
          </w:rPr>
        </w:r>
        <w:r w:rsidR="00F00FCA">
          <w:rPr>
            <w:noProof/>
            <w:webHidden/>
          </w:rPr>
          <w:fldChar w:fldCharType="separate"/>
        </w:r>
        <w:r w:rsidR="00F00FCA">
          <w:rPr>
            <w:noProof/>
            <w:webHidden/>
          </w:rPr>
          <w:t>77</w:t>
        </w:r>
        <w:r w:rsidR="00F00FCA">
          <w:rPr>
            <w:noProof/>
            <w:webHidden/>
          </w:rPr>
          <w:fldChar w:fldCharType="end"/>
        </w:r>
      </w:hyperlink>
    </w:p>
    <w:p w14:paraId="6B2CFEED" w14:textId="69E044D1" w:rsidR="00A136AB" w:rsidRDefault="00A136AB" w:rsidP="009B6DF6">
      <w:pPr>
        <w:pStyle w:val="Heading1"/>
      </w:pPr>
      <w:r>
        <w:rPr>
          <w:color w:val="auto"/>
          <w:kern w:val="0"/>
          <w:sz w:val="22"/>
          <w:szCs w:val="24"/>
        </w:rPr>
        <w:fldChar w:fldCharType="end"/>
      </w:r>
      <w:r>
        <w:t xml:space="preserve"> </w:t>
      </w:r>
      <w:bookmarkStart w:id="30" w:name="_Toc167180730"/>
      <w:r>
        <w:t>Materiały dodatkowe</w:t>
      </w:r>
      <w:bookmarkEnd w:id="30"/>
    </w:p>
    <w:p w14:paraId="383CC44E" w14:textId="77777777" w:rsidR="00A136AB" w:rsidRPr="003464AC" w:rsidRDefault="00A136AB" w:rsidP="00A136AB">
      <w:pPr>
        <w:spacing w:line="288" w:lineRule="auto"/>
        <w:rPr>
          <w:b/>
          <w:bCs/>
          <w:sz w:val="4"/>
          <w:szCs w:val="4"/>
        </w:rPr>
      </w:pPr>
    </w:p>
    <w:p w14:paraId="0E43C812" w14:textId="77777777" w:rsidR="00A136AB" w:rsidRDefault="00A136AB" w:rsidP="005F5730">
      <w:pPr>
        <w:pStyle w:val="Heading2"/>
      </w:pPr>
      <w:bookmarkStart w:id="31" w:name="_Toc167180731"/>
      <w:r>
        <w:t xml:space="preserve">FAQ </w:t>
      </w:r>
      <w:proofErr w:type="spellStart"/>
      <w:r>
        <w:t>binesowy</w:t>
      </w:r>
      <w:proofErr w:type="spellEnd"/>
      <w:r>
        <w:t xml:space="preserve"> ZM i EDM</w:t>
      </w:r>
      <w:bookmarkEnd w:id="31"/>
    </w:p>
    <w:p w14:paraId="595F04F2" w14:textId="77777777" w:rsidR="00A136AB" w:rsidRDefault="00A136AB" w:rsidP="00A136AB">
      <w:r w:rsidRPr="031467CA">
        <w:rPr>
          <w:rFonts w:ascii="Segoe UI" w:eastAsia="Segoe UI" w:hAnsi="Segoe UI" w:cs="Segoe UI"/>
          <w:sz w:val="21"/>
          <w:szCs w:val="21"/>
        </w:rPr>
        <w:t xml:space="preserve">[1] </w:t>
      </w:r>
      <w:hyperlink r:id="rId10">
        <w:r w:rsidRPr="031467CA">
          <w:rPr>
            <w:rStyle w:val="Hyperlink"/>
            <w:rFonts w:ascii="Segoe UI" w:eastAsia="Segoe UI" w:hAnsi="Segoe UI" w:cs="Segoe UI"/>
            <w:color w:val="0070C0"/>
          </w:rPr>
          <w:t>https://cez.gov.pl/akademia-cez/szkolenia-z-edm-dla-kidl/</w:t>
        </w:r>
      </w:hyperlink>
    </w:p>
    <w:p w14:paraId="2D4DB0C6" w14:textId="77777777" w:rsidR="00A136AB" w:rsidRPr="007978F4" w:rsidRDefault="00A136AB" w:rsidP="00A136AB">
      <w:r w:rsidRPr="64FB0473">
        <w:rPr>
          <w:rFonts w:ascii="Segoe UI" w:eastAsia="Segoe UI" w:hAnsi="Segoe UI" w:cs="Segoe UI"/>
          <w:sz w:val="21"/>
          <w:szCs w:val="21"/>
          <w:lang w:val="pl"/>
        </w:rPr>
        <w:t>[2]</w:t>
      </w:r>
      <w:r>
        <w:rPr>
          <w:rFonts w:ascii="Segoe UI" w:eastAsia="Segoe UI" w:hAnsi="Segoe UI" w:cs="Segoe UI"/>
          <w:sz w:val="21"/>
          <w:szCs w:val="21"/>
          <w:lang w:val="pl"/>
        </w:rPr>
        <w:t xml:space="preserve"> </w:t>
      </w:r>
      <w:hyperlink r:id="rId11" w:history="1">
        <w:r w:rsidRPr="007978F4">
          <w:rPr>
            <w:rStyle w:val="Hyperlink"/>
            <w:rFonts w:ascii="Segoe UI" w:eastAsia="Segoe UI" w:hAnsi="Segoe UI" w:cs="Segoe UI"/>
            <w:color w:val="0070C0"/>
          </w:rPr>
          <w:t>https://cez.gov.pl/fileadmin/user_upload/projekty/Akademia/faq_najczesciej_zadawne_pytania_60ae220e9dbe2.pdf</w:t>
        </w:r>
      </w:hyperlink>
    </w:p>
    <w:p w14:paraId="1883753F" w14:textId="77777777" w:rsidR="00A136AB" w:rsidRDefault="00A136AB" w:rsidP="005F5730">
      <w:pPr>
        <w:pStyle w:val="Heading2"/>
      </w:pPr>
      <w:bookmarkStart w:id="32" w:name="_Toc167180732"/>
      <w:r>
        <w:t>Słowniki FHIR</w:t>
      </w:r>
      <w:bookmarkEnd w:id="32"/>
    </w:p>
    <w:p w14:paraId="0635B926" w14:textId="77777777" w:rsidR="00A136AB" w:rsidRPr="007978F4" w:rsidRDefault="00A136AB" w:rsidP="00A136AB">
      <w:pPr>
        <w:pStyle w:val="Caption"/>
      </w:pPr>
      <w:r w:rsidRPr="007978F4">
        <w:t xml:space="preserve">Słowniki FHIR (nie wymienione w Dokumentacji Integracyjnej P1 lub nie umieszczone na www PIK HL7 CDA) dostępne są na podstronach standardu FHIR w zakładkach </w:t>
      </w:r>
      <w:proofErr w:type="spellStart"/>
      <w:r w:rsidRPr="007978F4">
        <w:t>ValuSets</w:t>
      </w:r>
      <w:proofErr w:type="spellEnd"/>
      <w:r w:rsidRPr="007978F4">
        <w:t>:</w:t>
      </w:r>
    </w:p>
    <w:p w14:paraId="560C9050" w14:textId="77777777" w:rsidR="00A136AB" w:rsidRPr="004F7145" w:rsidRDefault="00D57DEC" w:rsidP="00A136AB">
      <w:pPr>
        <w:pStyle w:val="Caption"/>
        <w:rPr>
          <w:rStyle w:val="Hyperlink"/>
          <w:rFonts w:ascii="Segoe UI" w:hAnsi="Segoe UI"/>
          <w:bCs w:val="0"/>
          <w:color w:val="0070C0"/>
        </w:rPr>
      </w:pPr>
      <w:hyperlink r:id="rId12" w:history="1">
        <w:r w:rsidR="00A136AB" w:rsidRPr="004F7145">
          <w:rPr>
            <w:rStyle w:val="Hyperlink"/>
            <w:rFonts w:ascii="Segoe UI" w:hAnsi="Segoe UI"/>
            <w:bCs w:val="0"/>
            <w:color w:val="0070C0"/>
          </w:rPr>
          <w:t>https://www.hl7.org/fhir/terminologies-valuesets.html</w:t>
        </w:r>
      </w:hyperlink>
    </w:p>
    <w:p w14:paraId="3B093F07" w14:textId="77777777" w:rsidR="00A136AB" w:rsidRPr="00C93E94" w:rsidRDefault="00A136AB" w:rsidP="009B6DF6">
      <w:pPr>
        <w:pStyle w:val="Heading1"/>
      </w:pPr>
      <w:bookmarkStart w:id="33" w:name="_Toc167180733"/>
      <w:r>
        <w:t>Zdarzenia Medyczne (ZM)</w:t>
      </w:r>
      <w:bookmarkEnd w:id="33"/>
    </w:p>
    <w:p w14:paraId="6CC3D3F2" w14:textId="77777777" w:rsidR="00A136AB" w:rsidRDefault="00A136AB" w:rsidP="005F5730">
      <w:pPr>
        <w:pStyle w:val="Heading2"/>
      </w:pPr>
      <w:bookmarkStart w:id="34" w:name="_Toc167180734"/>
      <w:r>
        <w:t>Autoryzacja i uwierzytelnienie</w:t>
      </w:r>
      <w:bookmarkEnd w:id="34"/>
    </w:p>
    <w:p w14:paraId="2FA6D40A" w14:textId="77777777" w:rsidR="00A136AB" w:rsidRDefault="00A136AB" w:rsidP="00C33EC5">
      <w:pPr>
        <w:pStyle w:val="Heading3"/>
      </w:pPr>
      <w:bookmarkStart w:id="35" w:name="_Toc167180735"/>
      <w:r w:rsidRPr="00B41477">
        <w:t>W jaki sposób zabezpieczyć połączenie TLS za pomocą certyfikatu?</w:t>
      </w:r>
      <w:bookmarkEnd w:id="35"/>
      <w:r w:rsidRPr="00B41477">
        <w:t xml:space="preserve"> </w:t>
      </w:r>
    </w:p>
    <w:p w14:paraId="2E21577B" w14:textId="77777777" w:rsidR="00A136AB" w:rsidRPr="00A81C9B" w:rsidRDefault="00A136AB" w:rsidP="00A136AB">
      <w:pPr>
        <w:spacing w:afterAutospacing="1"/>
        <w:rPr>
          <w:rFonts w:eastAsia="Calibri" w:cs="Calibri"/>
        </w:rPr>
      </w:pPr>
      <w:r w:rsidRPr="64FB0473">
        <w:rPr>
          <w:rFonts w:eastAsia="Calibri" w:cs="Calibri"/>
          <w:szCs w:val="22"/>
        </w:rPr>
        <w:t>Przez zabezpieczenie połączenia TLS za pomocą certyfikatu należy rozumieć wykonanie obustronnego uwierzytelnienia stron nawiązujących połączenie TLS, w tym wykonanie uwierzytelnienia klienta przez serwer P1. Do tego uwierzytelnienia niezbędne jest użycie przez klienta P1 klucza prywatnego powiązanego z certyfikatem do uwierzytelnienia systemu.</w:t>
      </w:r>
    </w:p>
    <w:p w14:paraId="5025C6F9" w14:textId="77777777" w:rsidR="00A136AB" w:rsidRDefault="00A136AB" w:rsidP="00C33EC5">
      <w:pPr>
        <w:pStyle w:val="Heading3"/>
      </w:pPr>
      <w:bookmarkStart w:id="36" w:name="_Toc167180736"/>
      <w:proofErr w:type="spellStart"/>
      <w:r w:rsidRPr="00682DDC">
        <w:t>Token</w:t>
      </w:r>
      <w:proofErr w:type="spellEnd"/>
      <w:r w:rsidRPr="00682DDC">
        <w:t xml:space="preserve"> JWT – czas używany podczas uzyskiwania </w:t>
      </w:r>
      <w:proofErr w:type="spellStart"/>
      <w:r w:rsidRPr="00682DDC">
        <w:t>tokenu</w:t>
      </w:r>
      <w:bookmarkEnd w:id="36"/>
      <w:proofErr w:type="spellEnd"/>
    </w:p>
    <w:p w14:paraId="544F2EA0" w14:textId="77777777" w:rsidR="00A136AB" w:rsidRDefault="00A136AB" w:rsidP="00A136AB">
      <w:pPr>
        <w:pStyle w:val="CommentText"/>
      </w:pPr>
      <w:r>
        <w:t xml:space="preserve">Podając datę z </w:t>
      </w:r>
      <w:r w:rsidRPr="7F213D02">
        <w:rPr>
          <w:b/>
          <w:bCs/>
        </w:rPr>
        <w:t>przeszłości</w:t>
      </w:r>
      <w:r>
        <w:t xml:space="preserve"> nie da się uzyskać </w:t>
      </w:r>
      <w:proofErr w:type="spellStart"/>
      <w:r>
        <w:t>tokenu</w:t>
      </w:r>
      <w:proofErr w:type="spellEnd"/>
      <w:r>
        <w:t xml:space="preserve"> Dostajemy błąd: "diagnostics": "Upłynął termin ważności </w:t>
      </w:r>
      <w:proofErr w:type="spellStart"/>
      <w:r>
        <w:t>tokenu</w:t>
      </w:r>
      <w:proofErr w:type="spellEnd"/>
      <w:r>
        <w:t xml:space="preserve"> uwierzytelniającego”.</w:t>
      </w:r>
    </w:p>
    <w:p w14:paraId="7CBC86BD" w14:textId="77777777" w:rsidR="00A136AB" w:rsidRDefault="00A136AB" w:rsidP="00A136AB">
      <w:pPr>
        <w:spacing w:afterAutospacing="1"/>
      </w:pPr>
      <w:r>
        <w:t xml:space="preserve">Podając datę z </w:t>
      </w:r>
      <w:r w:rsidRPr="7F213D02">
        <w:rPr>
          <w:b/>
          <w:bCs/>
        </w:rPr>
        <w:t xml:space="preserve">przyszłości </w:t>
      </w:r>
      <w:r>
        <w:t xml:space="preserve">da się uzyskiwać </w:t>
      </w:r>
      <w:proofErr w:type="spellStart"/>
      <w:r>
        <w:t>tokenu</w:t>
      </w:r>
      <w:proofErr w:type="spellEnd"/>
      <w:r>
        <w:t xml:space="preserve">. Zawsze jego ważność jest 5 minut od daty naszego serwera. Niezależnie od użytej daty, </w:t>
      </w:r>
      <w:proofErr w:type="spellStart"/>
      <w:r>
        <w:t>token</w:t>
      </w:r>
      <w:proofErr w:type="spellEnd"/>
      <w:r>
        <w:t xml:space="preserve"> dostępowy zwracany jest z czasem 5 minut od czasu systemowego P1. </w:t>
      </w:r>
    </w:p>
    <w:p w14:paraId="6789FFF6" w14:textId="77777777" w:rsidR="00A136AB" w:rsidRPr="005434B9" w:rsidRDefault="00A136AB" w:rsidP="00A136AB"/>
    <w:p w14:paraId="342D7196" w14:textId="77777777" w:rsidR="00A136AB" w:rsidRDefault="00A136AB" w:rsidP="00C33EC5">
      <w:pPr>
        <w:pStyle w:val="Heading3"/>
      </w:pPr>
      <w:bookmarkStart w:id="37" w:name="_Toc167180737"/>
      <w:r>
        <w:t>Uprawnienia</w:t>
      </w:r>
      <w:bookmarkEnd w:id="37"/>
    </w:p>
    <w:p w14:paraId="4E6B4C93" w14:textId="77777777" w:rsidR="00A136AB" w:rsidRDefault="00A136AB" w:rsidP="00A136AB">
      <w:pPr>
        <w:pStyle w:val="Heading4"/>
      </w:pPr>
      <w:bookmarkStart w:id="38" w:name="_Toc167180738"/>
      <w:r w:rsidRPr="00A81C9B">
        <w:t>Kto ma dostęp do ZM? - zapis i modyfikacja</w:t>
      </w:r>
      <w:bookmarkEnd w:id="38"/>
    </w:p>
    <w:p w14:paraId="05658F61" w14:textId="77777777" w:rsidR="00A136AB" w:rsidRDefault="00A136AB" w:rsidP="00A136AB">
      <w:pPr>
        <w:spacing w:line="257" w:lineRule="auto"/>
      </w:pPr>
      <w:r w:rsidRPr="031467CA">
        <w:rPr>
          <w:rFonts w:eastAsia="Calibri" w:cs="Calibri"/>
          <w:szCs w:val="22"/>
        </w:rPr>
        <w:t>Polityka dostępu do danych zakłada, że dostęp do danych zdarzenia medycznego pacjenta posiada:</w:t>
      </w:r>
    </w:p>
    <w:p w14:paraId="243A25E7" w14:textId="77777777" w:rsidR="00A136AB" w:rsidRDefault="00A136AB" w:rsidP="00A136AB">
      <w:pPr>
        <w:spacing w:line="257" w:lineRule="auto"/>
        <w:ind w:left="708"/>
      </w:pPr>
      <w:r w:rsidRPr="031467CA">
        <w:rPr>
          <w:rFonts w:eastAsia="Calibri" w:cs="Calibri"/>
          <w:szCs w:val="22"/>
        </w:rPr>
        <w:t>• autor zdarzenia (uczestnik zdarzenia),</w:t>
      </w:r>
    </w:p>
    <w:p w14:paraId="65CCC218" w14:textId="77777777" w:rsidR="00A136AB" w:rsidRDefault="00A136AB" w:rsidP="00A136AB">
      <w:pPr>
        <w:spacing w:line="257" w:lineRule="auto"/>
        <w:ind w:left="708"/>
      </w:pPr>
      <w:r w:rsidRPr="031467CA">
        <w:rPr>
          <w:rFonts w:eastAsia="Calibri" w:cs="Calibri"/>
          <w:szCs w:val="22"/>
        </w:rPr>
        <w:t xml:space="preserve">• lekarz, którzy otrzymał zgodę pacjenta na dostęp do danych (autoryzacja lub deklaracja </w:t>
      </w:r>
      <w:proofErr w:type="spellStart"/>
      <w:r w:rsidRPr="031467CA">
        <w:rPr>
          <w:rFonts w:eastAsia="Calibri" w:cs="Calibri"/>
          <w:szCs w:val="22"/>
        </w:rPr>
        <w:t>poz</w:t>
      </w:r>
      <w:proofErr w:type="spellEnd"/>
      <w:r w:rsidRPr="031467CA">
        <w:rPr>
          <w:rFonts w:eastAsia="Calibri" w:cs="Calibri"/>
          <w:szCs w:val="22"/>
        </w:rPr>
        <w:t>)</w:t>
      </w:r>
    </w:p>
    <w:p w14:paraId="7B3EEEE1" w14:textId="77777777" w:rsidR="00A136AB" w:rsidRDefault="00A136AB" w:rsidP="00A136AB">
      <w:pPr>
        <w:spacing w:line="257" w:lineRule="auto"/>
        <w:ind w:left="708"/>
      </w:pPr>
      <w:r w:rsidRPr="031467CA">
        <w:rPr>
          <w:rFonts w:eastAsia="Calibri" w:cs="Calibri"/>
          <w:szCs w:val="22"/>
        </w:rPr>
        <w:t>• lekarz, który deklaruje iż dostęp do danych odbywa się w ramach kontynuacji leczenia,</w:t>
      </w:r>
    </w:p>
    <w:p w14:paraId="385F179D" w14:textId="77777777" w:rsidR="00A136AB" w:rsidRDefault="00A136AB" w:rsidP="00A136AB">
      <w:pPr>
        <w:spacing w:line="257" w:lineRule="auto"/>
        <w:ind w:left="708"/>
      </w:pPr>
      <w:r w:rsidRPr="031467CA">
        <w:rPr>
          <w:rFonts w:eastAsia="Calibri" w:cs="Calibri"/>
          <w:szCs w:val="22"/>
        </w:rPr>
        <w:t>• lekarz, który deklaruje iż dostęp do danych odbywa się w ramach ratowania życia.</w:t>
      </w:r>
    </w:p>
    <w:p w14:paraId="3319AED6" w14:textId="77777777" w:rsidR="00A136AB" w:rsidRDefault="00A136AB" w:rsidP="00A136AB">
      <w:pPr>
        <w:spacing w:line="257" w:lineRule="auto"/>
      </w:pPr>
      <w:r w:rsidRPr="031467CA">
        <w:rPr>
          <w:rFonts w:eastAsia="Calibri" w:cs="Calibri"/>
          <w:szCs w:val="22"/>
        </w:rPr>
        <w:t>Dodatkowo istnieje polityka dla szczepień, która zakłada, że każdy lekarz ma dostęp do danych szczepień.</w:t>
      </w:r>
    </w:p>
    <w:p w14:paraId="7B55288C" w14:textId="77777777" w:rsidR="00A136AB" w:rsidRDefault="00A136AB" w:rsidP="00A136AB">
      <w:pPr>
        <w:spacing w:line="257" w:lineRule="auto"/>
        <w:rPr>
          <w:rFonts w:eastAsia="Calibri" w:cs="Calibri"/>
          <w:szCs w:val="22"/>
        </w:rPr>
      </w:pPr>
    </w:p>
    <w:p w14:paraId="0D0176C7" w14:textId="77777777" w:rsidR="00A136AB" w:rsidRDefault="00A136AB" w:rsidP="00A136AB">
      <w:pPr>
        <w:spacing w:line="257" w:lineRule="auto"/>
      </w:pPr>
      <w:r w:rsidRPr="031467CA">
        <w:rPr>
          <w:rFonts w:eastAsia="Calibri" w:cs="Calibri"/>
          <w:szCs w:val="22"/>
        </w:rPr>
        <w:t xml:space="preserve">WW. polityki dotyczą dostępu do podpisanych zasobów danych, to jest takich, dla których istnieje zasób </w:t>
      </w:r>
      <w:proofErr w:type="spellStart"/>
      <w:r w:rsidRPr="031467CA">
        <w:rPr>
          <w:rFonts w:eastAsia="Calibri" w:cs="Calibri"/>
          <w:szCs w:val="22"/>
        </w:rPr>
        <w:t>Provenance</w:t>
      </w:r>
      <w:proofErr w:type="spellEnd"/>
      <w:r w:rsidRPr="031467CA">
        <w:rPr>
          <w:rFonts w:eastAsia="Calibri" w:cs="Calibri"/>
          <w:szCs w:val="22"/>
        </w:rPr>
        <w:t>. Jeżeli zasób nie został podpisany (rozumiany jest jako roboczy) dostęp do niego ograniczony jest wyłącznie do autora tego zasobu (uczestnika zdarzenia).</w:t>
      </w:r>
    </w:p>
    <w:p w14:paraId="0C3663C6" w14:textId="77777777" w:rsidR="00A136AB" w:rsidRDefault="00A136AB" w:rsidP="00A136AB">
      <w:pPr>
        <w:spacing w:line="257" w:lineRule="auto"/>
      </w:pPr>
      <w:r w:rsidRPr="031467CA">
        <w:rPr>
          <w:rFonts w:eastAsia="Calibri" w:cs="Calibri"/>
          <w:szCs w:val="22"/>
        </w:rPr>
        <w:t>Jeżeli chodzi o operacje modyfikacji zasobu lub jego usunięcia to tutaj również dostęp do takich operacji możliwy jest wyłącznie dla autora zasobu (uczestnika zdarzenia).</w:t>
      </w:r>
    </w:p>
    <w:p w14:paraId="1D9E4E3E" w14:textId="77777777" w:rsidR="00A136AB" w:rsidRDefault="00A136AB" w:rsidP="00A136AB">
      <w:pPr>
        <w:spacing w:line="257" w:lineRule="auto"/>
        <w:rPr>
          <w:rFonts w:eastAsia="Calibri" w:cs="Calibri"/>
          <w:szCs w:val="22"/>
        </w:rPr>
      </w:pPr>
    </w:p>
    <w:p w14:paraId="5D2C538C" w14:textId="77777777" w:rsidR="00A136AB" w:rsidRDefault="00A136AB" w:rsidP="00A136AB">
      <w:pPr>
        <w:spacing w:line="257" w:lineRule="auto"/>
      </w:pPr>
      <w:r w:rsidRPr="7E217EB4">
        <w:rPr>
          <w:rFonts w:eastAsia="Calibri" w:cs="Calibri"/>
        </w:rPr>
        <w:t>Z założenia przy zmianie lekarza nie należy modyfikować danych Zdarzenia Medycznego. Jeśli Pierwszy Lekarz, który brał udział w Zdarzeniu Medycznym podpisał to Zdarzenie, to należy skorzystać z mechanizmu "kontynuacji leczenia" i wtedy Drugi Lekarz ma dostęp do starych zdarzeń Pierwszego Lekarza i Drugi Lekarz tworzy ewentualnie nowe Zdarzenie Medyczne z tym pacjentem.</w:t>
      </w:r>
    </w:p>
    <w:p w14:paraId="088E1674" w14:textId="77777777" w:rsidR="00A136AB" w:rsidRPr="00A81C9B" w:rsidRDefault="00A136AB" w:rsidP="00A136AB"/>
    <w:p w14:paraId="4E000588" w14:textId="77777777" w:rsidR="00A136AB" w:rsidRDefault="00A136AB" w:rsidP="00A136AB">
      <w:pPr>
        <w:pStyle w:val="Heading4"/>
      </w:pPr>
      <w:bookmarkStart w:id="39" w:name="_Toc167180739"/>
      <w:r>
        <w:t>Tryb dostępu</w:t>
      </w:r>
      <w:bookmarkEnd w:id="39"/>
    </w:p>
    <w:p w14:paraId="71E0FE61" w14:textId="77777777" w:rsidR="00A136AB" w:rsidRPr="00160CB2" w:rsidRDefault="00A136AB" w:rsidP="00A136AB">
      <w:pPr>
        <w:pStyle w:val="NormalWeb"/>
        <w:shd w:val="clear" w:color="auto" w:fill="FFFFFF" w:themeFill="background1"/>
        <w:spacing w:before="150" w:beforeAutospacing="0" w:after="0" w:afterAutospacing="0"/>
        <w:rPr>
          <w:rFonts w:ascii="Arial" w:hAnsi="Arial" w:cs="Arial"/>
        </w:rPr>
      </w:pPr>
      <w:r w:rsidRPr="00160CB2">
        <w:rPr>
          <w:rFonts w:ascii="Arial" w:hAnsi="Arial" w:cs="Arial"/>
          <w:b/>
          <w:bCs/>
          <w:sz w:val="22"/>
          <w:szCs w:val="22"/>
          <w:lang w:eastAsia="en-US"/>
        </w:rPr>
        <w:t xml:space="preserve">Problem: </w:t>
      </w:r>
      <w:r w:rsidRPr="00160CB2">
        <w:rPr>
          <w:rFonts w:ascii="Arial" w:hAnsi="Arial" w:cs="Arial"/>
          <w:sz w:val="22"/>
          <w:szCs w:val="22"/>
          <w:lang w:eastAsia="en-US"/>
        </w:rPr>
        <w:t>Procedura, którą wykonuję:</w:t>
      </w:r>
    </w:p>
    <w:p w14:paraId="5F8BD67B" w14:textId="77777777" w:rsidR="00A136AB" w:rsidRPr="00160CB2" w:rsidRDefault="00A136AB" w:rsidP="00A136AB">
      <w:pPr>
        <w:pStyle w:val="NormalWeb"/>
        <w:shd w:val="clear" w:color="auto" w:fill="FFFFFF" w:themeFill="background1"/>
        <w:spacing w:before="150" w:beforeAutospacing="0" w:after="0" w:afterAutospacing="0"/>
        <w:rPr>
          <w:rFonts w:ascii="Arial" w:hAnsi="Arial" w:cs="Arial"/>
        </w:rPr>
      </w:pPr>
      <w:r w:rsidRPr="00160CB2">
        <w:rPr>
          <w:rFonts w:ascii="Arial" w:hAnsi="Arial" w:cs="Arial"/>
          <w:sz w:val="22"/>
          <w:szCs w:val="22"/>
          <w:lang w:eastAsia="en-US"/>
        </w:rPr>
        <w:t>1. Zakładam spreparowane zdarzenie medyczne (pacjent już istnieje w P1, w zgłoszeniu jako lekarza podaję naszego lekarza)</w:t>
      </w:r>
      <w:r w:rsidRPr="00160CB2">
        <w:rPr>
          <w:rFonts w:ascii="Arial" w:hAnsi="Arial" w:cs="Arial"/>
        </w:rPr>
        <w:br/>
      </w:r>
      <w:r w:rsidRPr="00160CB2">
        <w:rPr>
          <w:rFonts w:ascii="Arial" w:hAnsi="Arial" w:cs="Arial"/>
          <w:sz w:val="22"/>
          <w:szCs w:val="22"/>
          <w:lang w:eastAsia="en-US"/>
        </w:rPr>
        <w:t>2. P1 odpowiada sukcesem i zwraca dane założonego zdarzenia</w:t>
      </w:r>
      <w:r w:rsidRPr="00160CB2">
        <w:rPr>
          <w:rFonts w:ascii="Arial" w:hAnsi="Arial" w:cs="Arial"/>
        </w:rPr>
        <w:br/>
      </w:r>
      <w:r w:rsidRPr="00160CB2">
        <w:rPr>
          <w:rFonts w:ascii="Arial" w:hAnsi="Arial" w:cs="Arial"/>
          <w:sz w:val="22"/>
          <w:szCs w:val="22"/>
          <w:lang w:eastAsia="en-US"/>
        </w:rPr>
        <w:t xml:space="preserve">3. Wywołuję pobranie zdarzenia medycznego po id, które otrzymałam przy zakładaniu - dostaję 403 </w:t>
      </w:r>
      <w:proofErr w:type="spellStart"/>
      <w:r w:rsidRPr="00160CB2">
        <w:rPr>
          <w:rFonts w:ascii="Arial" w:hAnsi="Arial" w:cs="Arial"/>
          <w:sz w:val="22"/>
          <w:szCs w:val="22"/>
          <w:lang w:eastAsia="en-US"/>
        </w:rPr>
        <w:t>access</w:t>
      </w:r>
      <w:proofErr w:type="spellEnd"/>
      <w:r w:rsidRPr="00160CB2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160CB2">
        <w:rPr>
          <w:rFonts w:ascii="Arial" w:hAnsi="Arial" w:cs="Arial"/>
          <w:sz w:val="22"/>
          <w:szCs w:val="22"/>
          <w:lang w:eastAsia="en-US"/>
        </w:rPr>
        <w:t>deny</w:t>
      </w:r>
      <w:proofErr w:type="spellEnd"/>
      <w:r w:rsidRPr="00160CB2">
        <w:rPr>
          <w:rFonts w:ascii="Arial" w:hAnsi="Arial" w:cs="Arial"/>
          <w:sz w:val="22"/>
          <w:szCs w:val="22"/>
          <w:lang w:eastAsia="en-US"/>
        </w:rPr>
        <w:t xml:space="preserve"> (czyli nie mam uprawnień)</w:t>
      </w:r>
      <w:r w:rsidRPr="00160CB2">
        <w:rPr>
          <w:rFonts w:ascii="Arial" w:hAnsi="Arial" w:cs="Arial"/>
        </w:rPr>
        <w:br/>
      </w:r>
      <w:r w:rsidRPr="00160CB2">
        <w:rPr>
          <w:rFonts w:ascii="Arial" w:hAnsi="Arial" w:cs="Arial"/>
          <w:sz w:val="22"/>
          <w:szCs w:val="22"/>
          <w:lang w:eastAsia="en-US"/>
        </w:rPr>
        <w:t>4. Próbuję założyć jeszcze raz to samo zdarzenie - dostaję informację, że takie już istnieje (czyli zakładanie zadziałało za pierwszym razem)</w:t>
      </w:r>
      <w:r w:rsidRPr="00160CB2">
        <w:rPr>
          <w:rFonts w:ascii="Arial" w:hAnsi="Arial" w:cs="Arial"/>
        </w:rPr>
        <w:br/>
      </w:r>
      <w:r w:rsidRPr="00160CB2">
        <w:rPr>
          <w:rFonts w:ascii="Arial" w:hAnsi="Arial" w:cs="Arial"/>
          <w:sz w:val="22"/>
          <w:szCs w:val="22"/>
          <w:lang w:eastAsia="en-US"/>
        </w:rPr>
        <w:t>5. Pobieram listę dostępnych zdarzeń pacjenta - na liście nie widzę mojego zdarzenia, ale data ostatniej modyfikacji pokrywa się z moim zakładaniem.</w:t>
      </w:r>
      <w:r w:rsidRPr="00160CB2">
        <w:rPr>
          <w:rFonts w:ascii="Arial" w:hAnsi="Arial" w:cs="Arial"/>
        </w:rPr>
        <w:br/>
      </w:r>
      <w:r w:rsidRPr="00160CB2">
        <w:rPr>
          <w:rFonts w:ascii="Arial" w:hAnsi="Arial" w:cs="Arial"/>
          <w:sz w:val="22"/>
          <w:szCs w:val="22"/>
          <w:lang w:eastAsia="en-US"/>
        </w:rPr>
        <w:t>6. Wywołuję pobieranie dowolnego zdarzenia z listy - udaje się (więc samo pobieranie też działa)</w:t>
      </w:r>
    </w:p>
    <w:p w14:paraId="12B027A5" w14:textId="77777777" w:rsidR="00A136AB" w:rsidRPr="00160CB2" w:rsidRDefault="00A136AB" w:rsidP="00A136AB">
      <w:pPr>
        <w:pStyle w:val="NormalWeb"/>
        <w:shd w:val="clear" w:color="auto" w:fill="FFFFFF" w:themeFill="background1"/>
        <w:spacing w:before="150" w:beforeAutospacing="0" w:after="0" w:afterAutospacing="0"/>
        <w:rPr>
          <w:rFonts w:ascii="Arial" w:hAnsi="Arial" w:cs="Arial"/>
        </w:rPr>
      </w:pPr>
    </w:p>
    <w:p w14:paraId="0AED9B31" w14:textId="77777777" w:rsidR="00A136AB" w:rsidRPr="00160CB2" w:rsidRDefault="00A136AB" w:rsidP="00A136AB">
      <w:pPr>
        <w:pStyle w:val="NormalWeb"/>
        <w:shd w:val="clear" w:color="auto" w:fill="FFFFFF" w:themeFill="background1"/>
        <w:spacing w:before="150" w:beforeAutospacing="0" w:after="0" w:afterAutospacing="0"/>
        <w:rPr>
          <w:rFonts w:ascii="Arial" w:hAnsi="Arial" w:cs="Arial"/>
        </w:rPr>
      </w:pPr>
      <w:r w:rsidRPr="00160CB2">
        <w:rPr>
          <w:rFonts w:ascii="Arial" w:hAnsi="Arial" w:cs="Arial"/>
          <w:sz w:val="22"/>
          <w:szCs w:val="22"/>
          <w:lang w:eastAsia="en-US"/>
        </w:rPr>
        <w:t>Widzę, że nie ma to związku z trybem zapytania - ani przy kontynuacji leczenia ani przy ratowaniu życia nie widzę moich zdarzeń.</w:t>
      </w:r>
    </w:p>
    <w:p w14:paraId="58676DC2" w14:textId="77777777" w:rsidR="00A136AB" w:rsidRPr="00160CB2" w:rsidRDefault="00A136AB" w:rsidP="00A136AB">
      <w:pPr>
        <w:pStyle w:val="NormalWeb"/>
        <w:shd w:val="clear" w:color="auto" w:fill="FFFFFF" w:themeFill="background1"/>
        <w:spacing w:before="150" w:beforeAutospacing="0" w:after="0" w:afterAutospacing="0"/>
        <w:rPr>
          <w:rFonts w:ascii="Arial" w:hAnsi="Arial" w:cs="Arial"/>
        </w:rPr>
      </w:pPr>
      <w:r w:rsidRPr="00160CB2">
        <w:rPr>
          <w:rFonts w:ascii="Arial" w:hAnsi="Arial" w:cs="Arial"/>
          <w:sz w:val="22"/>
          <w:szCs w:val="22"/>
          <w:lang w:eastAsia="en-US"/>
        </w:rPr>
        <w:t>Doczytaliśmy w dokumentacji, że:</w:t>
      </w:r>
    </w:p>
    <w:p w14:paraId="12EA85D8" w14:textId="77777777" w:rsidR="00A136AB" w:rsidRPr="00160CB2" w:rsidRDefault="00A136AB" w:rsidP="00A136AB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Calibri"/>
          <w:color w:val="172B4D"/>
        </w:rPr>
      </w:pPr>
      <w:r w:rsidRPr="00160CB2">
        <w:t>tryb ratowania życia umożliwia dostęp m.in. do podpisanych zdarzeń,</w:t>
      </w:r>
    </w:p>
    <w:p w14:paraId="4A1D6531" w14:textId="77777777" w:rsidR="00A136AB" w:rsidRPr="00160CB2" w:rsidRDefault="00A136AB" w:rsidP="00A136AB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Calibri"/>
          <w:color w:val="172B4D"/>
        </w:rPr>
      </w:pPr>
      <w:r w:rsidRPr="00160CB2">
        <w:t xml:space="preserve">przy kontynuacji leczenia sprawdza się </w:t>
      </w:r>
      <w:proofErr w:type="spellStart"/>
      <w:r w:rsidRPr="00160CB2">
        <w:t>user_id</w:t>
      </w:r>
      <w:proofErr w:type="spellEnd"/>
      <w:r w:rsidRPr="00160CB2">
        <w:t xml:space="preserve"> pod kątem dostępu do danych</w:t>
      </w:r>
    </w:p>
    <w:p w14:paraId="64BFEBB4" w14:textId="77777777" w:rsidR="00A136AB" w:rsidRPr="00160CB2" w:rsidRDefault="00A136AB" w:rsidP="00A136AB">
      <w:pPr>
        <w:pStyle w:val="NormalWeb"/>
        <w:shd w:val="clear" w:color="auto" w:fill="FFFFFF" w:themeFill="background1"/>
        <w:spacing w:before="150" w:beforeAutospacing="0" w:after="0" w:afterAutospacing="0"/>
        <w:rPr>
          <w:rFonts w:ascii="Arial" w:hAnsi="Arial" w:cs="Arial"/>
        </w:rPr>
      </w:pPr>
      <w:r w:rsidRPr="00160CB2">
        <w:rPr>
          <w:rFonts w:ascii="Arial" w:hAnsi="Arial" w:cs="Arial"/>
          <w:sz w:val="22"/>
          <w:szCs w:val="22"/>
          <w:lang w:eastAsia="en-US"/>
        </w:rPr>
        <w:t xml:space="preserve">Czy dobrze rozumiem, że powinniśmy jeszcze (przy każdym dodawanym zdarzeniu medycznym) wykonać operację dodawania na zasobie </w:t>
      </w:r>
      <w:proofErr w:type="spellStart"/>
      <w:r w:rsidRPr="00160CB2">
        <w:rPr>
          <w:rFonts w:ascii="Arial" w:hAnsi="Arial" w:cs="Arial"/>
          <w:sz w:val="22"/>
          <w:szCs w:val="22"/>
          <w:lang w:eastAsia="en-US"/>
        </w:rPr>
        <w:t>Provenance</w:t>
      </w:r>
      <w:proofErr w:type="spellEnd"/>
      <w:r w:rsidRPr="00160CB2">
        <w:rPr>
          <w:rFonts w:ascii="Arial" w:hAnsi="Arial" w:cs="Arial"/>
          <w:sz w:val="22"/>
          <w:szCs w:val="22"/>
          <w:lang w:eastAsia="en-US"/>
        </w:rPr>
        <w:t>?</w:t>
      </w:r>
    </w:p>
    <w:p w14:paraId="31C24F9A" w14:textId="77777777" w:rsidR="00A136AB" w:rsidRPr="00160CB2" w:rsidRDefault="00A136AB" w:rsidP="00A136AB">
      <w:pPr>
        <w:rPr>
          <w:b/>
          <w:bCs/>
        </w:rPr>
      </w:pPr>
      <w:r w:rsidRPr="00160CB2">
        <w:rPr>
          <w:b/>
          <w:bCs/>
          <w:szCs w:val="22"/>
        </w:rPr>
        <w:t>Rozwiązanie:</w:t>
      </w:r>
    </w:p>
    <w:p w14:paraId="0674A06A" w14:textId="77777777" w:rsidR="00A136AB" w:rsidRPr="00160CB2" w:rsidRDefault="00A136AB" w:rsidP="00A136AB">
      <w:r w:rsidRPr="00160CB2">
        <w:rPr>
          <w:szCs w:val="22"/>
        </w:rPr>
        <w:t>Uprawnienia do zasobu ustalane są na podstawie różnych polityk, m.in. trybie dostępu do danych, lecz również polityki autora.</w:t>
      </w:r>
    </w:p>
    <w:p w14:paraId="433AB157" w14:textId="77777777" w:rsidR="00A136AB" w:rsidRPr="00160CB2" w:rsidRDefault="00A136AB" w:rsidP="00A136AB">
      <w:r w:rsidRPr="00160CB2">
        <w:rPr>
          <w:szCs w:val="22"/>
        </w:rPr>
        <w:t>O ile w trybach BTG (Ratowanie życia) oraz CONTT (Kontynuacja leczenia) zwracane są jedynie podpisane zasoby, lecz z różnymi kryteriami dostępu, to w ramach polityki autora osoba, która jest autorem zasobów ma zawsze dostęp do swoich zasobów, niepodpisanych oraz podpisanych. Brak dostępu do zasobów niepodpisanych uniemożliwiałby ich podpis.</w:t>
      </w:r>
    </w:p>
    <w:p w14:paraId="3DB21E3D" w14:textId="77777777" w:rsidR="00A136AB" w:rsidRPr="00160CB2" w:rsidRDefault="00A136AB" w:rsidP="00A136AB">
      <w:r w:rsidRPr="00160CB2">
        <w:rPr>
          <w:szCs w:val="22"/>
        </w:rPr>
        <w:t xml:space="preserve">W tej sytuacji prawdopodobne jest, że w stosowanym </w:t>
      </w:r>
      <w:proofErr w:type="spellStart"/>
      <w:r w:rsidRPr="00160CB2">
        <w:rPr>
          <w:szCs w:val="22"/>
        </w:rPr>
        <w:t>tokenie</w:t>
      </w:r>
      <w:proofErr w:type="spellEnd"/>
      <w:r w:rsidRPr="00160CB2">
        <w:rPr>
          <w:szCs w:val="22"/>
        </w:rPr>
        <w:t xml:space="preserve"> w operacji odczytu oraz wyszukania nie znajduje się osoba, która została wskazana jako autor zasobu.</w:t>
      </w:r>
    </w:p>
    <w:p w14:paraId="753ED682" w14:textId="77777777" w:rsidR="00A136AB" w:rsidRPr="00160CB2" w:rsidRDefault="00A136AB" w:rsidP="00A136AB">
      <w:r w:rsidRPr="00160CB2">
        <w:rPr>
          <w:szCs w:val="22"/>
        </w:rPr>
        <w:t xml:space="preserve">W zgłoszeniu nie jest załączony stosowany </w:t>
      </w:r>
      <w:proofErr w:type="spellStart"/>
      <w:r w:rsidRPr="00160CB2">
        <w:rPr>
          <w:szCs w:val="22"/>
        </w:rPr>
        <w:t>token</w:t>
      </w:r>
      <w:proofErr w:type="spellEnd"/>
      <w:r w:rsidRPr="00160CB2">
        <w:rPr>
          <w:szCs w:val="22"/>
        </w:rPr>
        <w:t>, zatem warto go jeszcze sprawdzić.</w:t>
      </w:r>
    </w:p>
    <w:p w14:paraId="06B83CF4" w14:textId="77777777" w:rsidR="00A136AB" w:rsidRPr="003E77E6" w:rsidRDefault="00A136AB" w:rsidP="00A136AB">
      <w:r w:rsidRPr="00160CB2">
        <w:rPr>
          <w:szCs w:val="22"/>
        </w:rPr>
        <w:t xml:space="preserve">Dodatkowo tylko, że ta sama osoba posługująca się numerem PESEL oraz </w:t>
      </w:r>
      <w:proofErr w:type="spellStart"/>
      <w:r w:rsidRPr="00160CB2">
        <w:rPr>
          <w:szCs w:val="22"/>
        </w:rPr>
        <w:t>npwz</w:t>
      </w:r>
      <w:proofErr w:type="spellEnd"/>
      <w:r w:rsidRPr="00160CB2">
        <w:rPr>
          <w:szCs w:val="22"/>
        </w:rPr>
        <w:t xml:space="preserve"> nie będzie miała dostępu do swoich dokumentów w sytuacji gdy w zasobie podała swój NPWZ, a </w:t>
      </w:r>
      <w:proofErr w:type="spellStart"/>
      <w:r w:rsidRPr="00160CB2">
        <w:rPr>
          <w:szCs w:val="22"/>
        </w:rPr>
        <w:t>token</w:t>
      </w:r>
      <w:proofErr w:type="spellEnd"/>
      <w:r w:rsidRPr="00160CB2">
        <w:rPr>
          <w:szCs w:val="22"/>
        </w:rPr>
        <w:t xml:space="preserve"> jest wystawiany na PESEL. Musi tutaj występować pełna zgodność danych.</w:t>
      </w:r>
    </w:p>
    <w:p w14:paraId="65071CB4" w14:textId="77777777" w:rsidR="00A136AB" w:rsidRPr="00181392" w:rsidRDefault="00A136AB" w:rsidP="00A136AB"/>
    <w:p w14:paraId="5CE50AD8" w14:textId="77777777" w:rsidR="00A136AB" w:rsidRDefault="00A136AB" w:rsidP="00C33EC5">
      <w:pPr>
        <w:pStyle w:val="Heading3"/>
      </w:pPr>
      <w:bookmarkStart w:id="40" w:name="_Toc167180740"/>
      <w:proofErr w:type="spellStart"/>
      <w:r>
        <w:t>Payload</w:t>
      </w:r>
      <w:bookmarkEnd w:id="40"/>
      <w:proofErr w:type="spellEnd"/>
    </w:p>
    <w:p w14:paraId="59DDD80F" w14:textId="1443B936" w:rsidR="00A136AB" w:rsidRDefault="00A136AB" w:rsidP="00A136AB">
      <w:r>
        <w:t>Zb</w:t>
      </w:r>
      <w:r w:rsidR="003536E4">
        <w:t>i</w:t>
      </w:r>
      <w:r>
        <w:t>ór pytań i odpowiedzi.</w:t>
      </w:r>
    </w:p>
    <w:p w14:paraId="2EB69E41" w14:textId="77777777" w:rsidR="00A136AB" w:rsidRPr="00B93E8D" w:rsidRDefault="00A136AB" w:rsidP="00A136AB">
      <w:pPr>
        <w:rPr>
          <w:b/>
          <w:bCs/>
        </w:rPr>
      </w:pPr>
      <w:r w:rsidRPr="00B93E8D">
        <w:rPr>
          <w:b/>
          <w:bCs/>
        </w:rPr>
        <w:t>1. Wyjaśnienie przeznaczenia parametru “</w:t>
      </w:r>
      <w:proofErr w:type="spellStart"/>
      <w:r w:rsidRPr="00B93E8D">
        <w:rPr>
          <w:b/>
          <w:bCs/>
        </w:rPr>
        <w:t>child_organization</w:t>
      </w:r>
      <w:proofErr w:type="spellEnd"/>
      <w:r w:rsidRPr="00B93E8D">
        <w:rPr>
          <w:b/>
          <w:bCs/>
        </w:rPr>
        <w:t>" w odróżnieniu od parametru “</w:t>
      </w:r>
      <w:proofErr w:type="spellStart"/>
      <w:r w:rsidRPr="00B93E8D">
        <w:rPr>
          <w:b/>
          <w:bCs/>
        </w:rPr>
        <w:t>Location</w:t>
      </w:r>
      <w:proofErr w:type="spellEnd"/>
      <w:r w:rsidRPr="00B93E8D">
        <w:rPr>
          <w:b/>
          <w:bCs/>
        </w:rPr>
        <w:t>” w zasobach.</w:t>
      </w:r>
    </w:p>
    <w:p w14:paraId="2EE1DF2F" w14:textId="77777777" w:rsidR="00A136AB" w:rsidRDefault="00A136AB" w:rsidP="00A136AB">
      <w:r>
        <w:t xml:space="preserve">Wartości wysyłane w </w:t>
      </w:r>
      <w:proofErr w:type="spellStart"/>
      <w:r>
        <w:t>tokenie</w:t>
      </w:r>
      <w:proofErr w:type="spellEnd"/>
      <w:r>
        <w:t xml:space="preserve"> (w tym "</w:t>
      </w:r>
      <w:proofErr w:type="spellStart"/>
      <w:r>
        <w:t>child_organization</w:t>
      </w:r>
      <w:proofErr w:type="spellEnd"/>
      <w:r>
        <w:t xml:space="preserve">") stanowią kontekst wykonania operacji (odczytu/zapisu/wyszukiwania/...) w systemie P1, a więc kontekst użycia funkcjonalności. Czyli kto i z jakiego miejsca chce wykonać operację w P1 - jest to techniczne wykonanie operacji, a nie biznesowe miejsce, w którym wykonano np. daną procedurę medyczną (bo to jest w określane w zasobach). </w:t>
      </w:r>
    </w:p>
    <w:p w14:paraId="2A3BD110" w14:textId="77777777" w:rsidR="00A136AB" w:rsidRDefault="00A136AB" w:rsidP="00A136AB">
      <w:r>
        <w:t xml:space="preserve">To co jest w </w:t>
      </w:r>
      <w:proofErr w:type="spellStart"/>
      <w:r>
        <w:t>tokenie</w:t>
      </w:r>
      <w:proofErr w:type="spellEnd"/>
      <w:r>
        <w:t xml:space="preserve">, to jest miejsce, w którym wykonywana jest operacja zapisu/odczytu/id. w P1, </w:t>
      </w:r>
    </w:p>
    <w:p w14:paraId="53D01520" w14:textId="77777777" w:rsidR="00A136AB" w:rsidRDefault="00A136AB" w:rsidP="00A136AB">
      <w:r>
        <w:t>a nie miejsca zdarzenia medycznego jako takiego. Dane kontekstowe służą do określenia prawa dostępu do danych: a więc do czego konkretna osoba w konkretnym miejscu, gdzie się zalogowała, ma prawo.</w:t>
      </w:r>
    </w:p>
    <w:p w14:paraId="70C73CF2" w14:textId="77777777" w:rsidR="00A136AB" w:rsidRDefault="00A136AB" w:rsidP="00A136AB">
      <w:r>
        <w:t xml:space="preserve"> Parametr "</w:t>
      </w:r>
      <w:proofErr w:type="spellStart"/>
      <w:r>
        <w:t>child_organization</w:t>
      </w:r>
      <w:proofErr w:type="spellEnd"/>
      <w:r>
        <w:t>" jest ważny w kontekście operacji odczytu danych, gdyż na tej podstawie określane są w systemie P1 uprawnienia do zasobów. Dla operacji zapisu danych parametr "</w:t>
      </w:r>
      <w:proofErr w:type="spellStart"/>
      <w:r>
        <w:t>child_organization</w:t>
      </w:r>
      <w:proofErr w:type="spellEnd"/>
      <w:r>
        <w:t xml:space="preserve">" nie gra roli. Przy odczycie to miejsce z </w:t>
      </w:r>
      <w:proofErr w:type="spellStart"/>
      <w:r>
        <w:t>tokenu</w:t>
      </w:r>
      <w:proofErr w:type="spellEnd"/>
      <w:r>
        <w:t xml:space="preserve"> jest weryfikowane - system P1 musi wiedzieć, w jakim miejscu znajduje się pytający/lekarz i jest to wykorzystywane do weryfikacji praw dostępu do danych (związane to jest z m.in. z deklaracjami POZ).</w:t>
      </w:r>
    </w:p>
    <w:p w14:paraId="267A0554" w14:textId="77777777" w:rsidR="00A136AB" w:rsidRPr="001D1910" w:rsidRDefault="00A136AB" w:rsidP="00A136AB">
      <w:r>
        <w:t xml:space="preserve"> Natomiast to, gdzie odbyły się konkretne czynności medyczne, czy to wizyta, procedura, rozpoznanie, obserwacje, szczepienia, itd., to jest już wskazywane w konkretnych zasobach w polach “</w:t>
      </w:r>
      <w:proofErr w:type="spellStart"/>
      <w:r>
        <w:t>location</w:t>
      </w:r>
      <w:proofErr w:type="spellEnd"/>
      <w:r>
        <w:t>” (tam gdzie jest wskazywany identyfikator MUŚ): a więc jedna czynność mogła zostać wykonana w oddziale wewnętrznym, a inna na kardiologii, itd. I tutaj w zasobach wskazuje się konkretną lokalizację wykonania tej czynności/zdarzenia medycznego. Miejsce, w których wydarzyły się wszystkie czynności medyczne powiązane z danym Zdarzeniem Medycznym (</w:t>
      </w:r>
      <w:proofErr w:type="spellStart"/>
      <w:r>
        <w:t>Encounter</w:t>
      </w:r>
      <w:proofErr w:type="spellEnd"/>
      <w:r>
        <w:t>) są rejestrowane też w powiązanym z nimi zasobie Zdarzenia Medycznego (</w:t>
      </w:r>
      <w:proofErr w:type="spellStart"/>
      <w:r>
        <w:t>Encounter</w:t>
      </w:r>
      <w:proofErr w:type="spellEnd"/>
      <w:r>
        <w:t xml:space="preserve">) [jest to szczegółowo wskazane w opisie pola </w:t>
      </w:r>
      <w:proofErr w:type="spellStart"/>
      <w:r>
        <w:t>Encounter.location</w:t>
      </w:r>
      <w:proofErr w:type="spellEnd"/>
      <w:r>
        <w:t>] Samo Zdarzenie medyczne (</w:t>
      </w:r>
      <w:proofErr w:type="spellStart"/>
      <w:r>
        <w:t>Encounter</w:t>
      </w:r>
      <w:proofErr w:type="spellEnd"/>
      <w:r>
        <w:t xml:space="preserve">) też może się odbyć w konkretnej lokalizacji np. karetka, szpital, oddział. I nie ma to związku z </w:t>
      </w:r>
      <w:proofErr w:type="spellStart"/>
      <w:r>
        <w:t>tokenem</w:t>
      </w:r>
      <w:proofErr w:type="spellEnd"/>
      <w:r>
        <w:t xml:space="preserve"> uwierzytelniającym i jego polem "</w:t>
      </w:r>
      <w:proofErr w:type="spellStart"/>
      <w:r>
        <w:t>child_organization</w:t>
      </w:r>
      <w:proofErr w:type="spellEnd"/>
      <w:r>
        <w:t>".</w:t>
      </w:r>
    </w:p>
    <w:p w14:paraId="322B3345" w14:textId="77777777" w:rsidR="00A136AB" w:rsidRDefault="00A136AB" w:rsidP="00C33EC5">
      <w:pPr>
        <w:pStyle w:val="Heading3"/>
      </w:pPr>
      <w:bookmarkStart w:id="41" w:name="_Toc167180741"/>
      <w:r>
        <w:t>Podpisywanie zasobów</w:t>
      </w:r>
      <w:bookmarkEnd w:id="41"/>
    </w:p>
    <w:p w14:paraId="3E5AAA0B" w14:textId="77777777" w:rsidR="00A136AB" w:rsidRDefault="00A136AB" w:rsidP="00A136AB">
      <w:pPr>
        <w:rPr>
          <w:szCs w:val="22"/>
        </w:rPr>
      </w:pPr>
      <w:r w:rsidRPr="64FB0473">
        <w:rPr>
          <w:szCs w:val="22"/>
        </w:rPr>
        <w:t xml:space="preserve">1. Samego zasobu </w:t>
      </w:r>
      <w:proofErr w:type="spellStart"/>
      <w:r w:rsidRPr="64FB0473">
        <w:rPr>
          <w:szCs w:val="22"/>
        </w:rPr>
        <w:t>Patient</w:t>
      </w:r>
      <w:proofErr w:type="spellEnd"/>
      <w:r w:rsidRPr="64FB0473">
        <w:rPr>
          <w:szCs w:val="22"/>
        </w:rPr>
        <w:t xml:space="preserve"> nie ma biznesowego sensu podpisywać - zasób </w:t>
      </w:r>
      <w:proofErr w:type="spellStart"/>
      <w:r w:rsidRPr="64FB0473">
        <w:rPr>
          <w:szCs w:val="22"/>
        </w:rPr>
        <w:t>Patient</w:t>
      </w:r>
      <w:proofErr w:type="spellEnd"/>
      <w:r w:rsidRPr="64FB0473">
        <w:rPr>
          <w:szCs w:val="22"/>
        </w:rPr>
        <w:t xml:space="preserve"> jest współdzielony i każdy użytkownik ma do niego dostęp. Dlatego taki podpis jest odrzucany w procesie weryfikacji.</w:t>
      </w:r>
    </w:p>
    <w:p w14:paraId="373A48E1" w14:textId="77777777" w:rsidR="00A136AB" w:rsidRDefault="00A136AB" w:rsidP="00A136AB">
      <w:r>
        <w:t xml:space="preserve">2. Podpisanie zasobu </w:t>
      </w:r>
      <w:proofErr w:type="spellStart"/>
      <w:r>
        <w:t>Encounter</w:t>
      </w:r>
      <w:proofErr w:type="spellEnd"/>
      <w:r>
        <w:t xml:space="preserve"> - konieczne jest podanie w referencji </w:t>
      </w:r>
      <w:proofErr w:type="spellStart"/>
      <w:r>
        <w:t>Provenance</w:t>
      </w:r>
      <w:proofErr w:type="spellEnd"/>
      <w:r>
        <w:t xml:space="preserve"> (</w:t>
      </w:r>
      <w:proofErr w:type="spellStart"/>
      <w:r>
        <w:t>Provenance.target</w:t>
      </w:r>
      <w:proofErr w:type="spellEnd"/>
      <w:r>
        <w:t>[x].</w:t>
      </w:r>
      <w:proofErr w:type="spellStart"/>
      <w:r>
        <w:t>reference</w:t>
      </w:r>
      <w:proofErr w:type="spellEnd"/>
      <w:r>
        <w:t xml:space="preserve">) także referencji do zasobu </w:t>
      </w:r>
      <w:proofErr w:type="spellStart"/>
      <w:r>
        <w:t>Patient</w:t>
      </w:r>
      <w:proofErr w:type="spellEnd"/>
      <w:r>
        <w:t xml:space="preserve">. Kodowane są obie referencje (do wersji historycznych </w:t>
      </w:r>
      <w:proofErr w:type="spellStart"/>
      <w:r>
        <w:t>Patient</w:t>
      </w:r>
      <w:proofErr w:type="spellEnd"/>
      <w:r>
        <w:t xml:space="preserve"> i </w:t>
      </w:r>
      <w:proofErr w:type="spellStart"/>
      <w:r>
        <w:t>Encounter</w:t>
      </w:r>
      <w:proofErr w:type="spellEnd"/>
      <w:r>
        <w:t xml:space="preserve">) w polu </w:t>
      </w:r>
      <w:proofErr w:type="spellStart"/>
      <w:r>
        <w:t>Provenance.signature.data</w:t>
      </w:r>
      <w:proofErr w:type="spellEnd"/>
      <w:r>
        <w:t xml:space="preserve">. </w:t>
      </w:r>
    </w:p>
    <w:p w14:paraId="520AB442" w14:textId="77777777" w:rsidR="00A136AB" w:rsidRDefault="00A136AB" w:rsidP="00A136AB">
      <w:pPr>
        <w:rPr>
          <w:szCs w:val="22"/>
        </w:rPr>
      </w:pPr>
      <w:r w:rsidRPr="64FB0473">
        <w:rPr>
          <w:szCs w:val="22"/>
        </w:rPr>
        <w:t xml:space="preserve">Tak więc minimalna liczba zasobów do podpisu to dwa - </w:t>
      </w:r>
      <w:proofErr w:type="spellStart"/>
      <w:r w:rsidRPr="64FB0473">
        <w:rPr>
          <w:szCs w:val="22"/>
        </w:rPr>
        <w:t>Patient</w:t>
      </w:r>
      <w:proofErr w:type="spellEnd"/>
      <w:r w:rsidRPr="64FB0473">
        <w:rPr>
          <w:szCs w:val="22"/>
        </w:rPr>
        <w:t xml:space="preserve"> + </w:t>
      </w:r>
      <w:proofErr w:type="spellStart"/>
      <w:r w:rsidRPr="64FB0473">
        <w:rPr>
          <w:szCs w:val="22"/>
        </w:rPr>
        <w:t>Encounter</w:t>
      </w:r>
      <w:proofErr w:type="spellEnd"/>
      <w:r w:rsidRPr="64FB0473">
        <w:rPr>
          <w:szCs w:val="22"/>
        </w:rPr>
        <w:t>.</w:t>
      </w:r>
    </w:p>
    <w:p w14:paraId="7FB21D9E" w14:textId="77777777" w:rsidR="00A136AB" w:rsidRDefault="00A136AB" w:rsidP="00A136AB">
      <w:r>
        <w:t xml:space="preserve">3. Jeżeli chcemy podpisać więcej zasobów - podajemy referencje do wszystkich zasobów (sekcja </w:t>
      </w:r>
      <w:proofErr w:type="spellStart"/>
      <w:r>
        <w:t>Provenance.target</w:t>
      </w:r>
      <w:proofErr w:type="spellEnd"/>
      <w:r>
        <w:t xml:space="preserve">) i zakodowane referencje do wszystkich zasobów w polu </w:t>
      </w:r>
      <w:proofErr w:type="spellStart"/>
      <w:r>
        <w:t>Provenance.signature.data</w:t>
      </w:r>
      <w:proofErr w:type="spellEnd"/>
      <w:r>
        <w:t xml:space="preserve">. Liczba zasobów oraz ich id w sekcji </w:t>
      </w:r>
      <w:proofErr w:type="spellStart"/>
      <w:r>
        <w:t>Provenance.target</w:t>
      </w:r>
      <w:proofErr w:type="spellEnd"/>
      <w:r>
        <w:t xml:space="preserve"> musi być taka sam, jak zasobów zakodowanych w polu </w:t>
      </w:r>
      <w:proofErr w:type="spellStart"/>
      <w:r>
        <w:t>Provenance.signature.data</w:t>
      </w:r>
      <w:proofErr w:type="spellEnd"/>
      <w:r>
        <w:t>.</w:t>
      </w:r>
    </w:p>
    <w:p w14:paraId="6F2727D6" w14:textId="77777777" w:rsidR="00A136AB" w:rsidRDefault="00A136AB" w:rsidP="00A136AB">
      <w:pPr>
        <w:pStyle w:val="Heading4"/>
      </w:pPr>
      <w:bookmarkStart w:id="42" w:name="_Toc167180742"/>
      <w:r w:rsidRPr="00485AA7">
        <w:t>Dla czego podpis Zdarzenia certyfikatem ZUS kończy się błędem?</w:t>
      </w:r>
      <w:bookmarkEnd w:id="42"/>
    </w:p>
    <w:p w14:paraId="4C303D3E" w14:textId="77777777" w:rsidR="00A136AB" w:rsidRDefault="00A136AB" w:rsidP="00A136AB">
      <w:pPr>
        <w:rPr>
          <w:color w:val="172B4D"/>
          <w:szCs w:val="22"/>
        </w:rPr>
      </w:pPr>
      <w:r w:rsidRPr="474D4626">
        <w:rPr>
          <w:rFonts w:eastAsia="Calibri" w:cs="Calibri"/>
          <w:b/>
          <w:bCs/>
          <w:color w:val="172B4D"/>
        </w:rPr>
        <w:t>Problem:</w:t>
      </w:r>
      <w:r w:rsidRPr="474D4626">
        <w:rPr>
          <w:rFonts w:eastAsia="Calibri" w:cs="Calibri"/>
          <w:color w:val="172B4D"/>
        </w:rPr>
        <w:t xml:space="preserve"> chcę podpisać zdarzenia medyczne certyfikatem ZUS ale dostaję błąd z reguły:</w:t>
      </w:r>
    </w:p>
    <w:p w14:paraId="71AA6124" w14:textId="77777777" w:rsidR="00A136AB" w:rsidRDefault="00A136AB" w:rsidP="00A136AB">
      <w:pPr>
        <w:rPr>
          <w:color w:val="000000" w:themeColor="text1"/>
          <w:szCs w:val="22"/>
        </w:rPr>
      </w:pPr>
      <w:r w:rsidRPr="474D4626">
        <w:rPr>
          <w:color w:val="172B4D"/>
          <w:szCs w:val="22"/>
        </w:rPr>
        <w:t xml:space="preserve"> </w:t>
      </w:r>
      <w:r w:rsidRPr="474D4626">
        <w:rPr>
          <w:rFonts w:ascii="Consolas" w:eastAsia="Consolas" w:hAnsi="Consolas" w:cs="Consolas"/>
          <w:color w:val="000000" w:themeColor="text1"/>
          <w:sz w:val="20"/>
          <w:szCs w:val="20"/>
        </w:rPr>
        <w:t xml:space="preserve">&lt;diagnostics </w:t>
      </w:r>
      <w:proofErr w:type="spellStart"/>
      <w:r w:rsidRPr="474D4626">
        <w:rPr>
          <w:rFonts w:ascii="Consolas" w:eastAsia="Consolas" w:hAnsi="Consolas" w:cs="Consolas"/>
          <w:color w:val="000000" w:themeColor="text1"/>
          <w:sz w:val="20"/>
          <w:szCs w:val="20"/>
        </w:rPr>
        <w:t>value</w:t>
      </w:r>
      <w:proofErr w:type="spellEnd"/>
      <w:r w:rsidRPr="474D4626">
        <w:rPr>
          <w:rFonts w:ascii="Consolas" w:eastAsia="Consolas" w:hAnsi="Consolas" w:cs="Consolas"/>
          <w:color w:val="000000" w:themeColor="text1"/>
          <w:sz w:val="20"/>
          <w:szCs w:val="20"/>
        </w:rPr>
        <w:t>="REG.WER.4259 Podpis elektroniczny jest nieprawidłowy lub stracił ważność."/&gt;      &lt;</w:t>
      </w:r>
      <w:proofErr w:type="spellStart"/>
      <w:r w:rsidRPr="474D4626">
        <w:rPr>
          <w:rFonts w:ascii="Consolas" w:eastAsia="Consolas" w:hAnsi="Consolas" w:cs="Consolas"/>
          <w:color w:val="000000" w:themeColor="text1"/>
          <w:sz w:val="20"/>
          <w:szCs w:val="20"/>
        </w:rPr>
        <w:t>location</w:t>
      </w:r>
      <w:proofErr w:type="spellEnd"/>
      <w:r w:rsidRPr="474D4626">
        <w:rPr>
          <w:rFonts w:ascii="Consolas" w:eastAsia="Consolas" w:hAnsi="Consolas" w:cs="Consolas"/>
          <w:color w:val="000000" w:themeColor="text1"/>
          <w:sz w:val="20"/>
          <w:szCs w:val="20"/>
        </w:rPr>
        <w:t xml:space="preserve"> value="/*:Provenance[namespace-uri()=\'http://hl7.org/fhir\']/*:signature[namespace-uri()=\'http://hl7.org/fhir\']/*:data [namespace-uri()=\'http://hl7.org/fhir\']/@value&amp;#xa;/*:Provenance[namespace-uri()=\'http://hl7.org/fhir\']/*:target[namespace-uri()=\'http://hl7.org/fhir\']/*:reference[namespace-uri()=\'http://hl7.org/fhir\']/@value"/&gt;</w:t>
      </w:r>
    </w:p>
    <w:p w14:paraId="305D9851" w14:textId="77777777" w:rsidR="00A136AB" w:rsidRDefault="00A136AB" w:rsidP="00A136AB">
      <w:pPr>
        <w:rPr>
          <w:b/>
          <w:bCs/>
        </w:rPr>
      </w:pPr>
      <w:r w:rsidRPr="474D4626">
        <w:rPr>
          <w:b/>
          <w:bCs/>
        </w:rPr>
        <w:t>Odpowiedź:</w:t>
      </w:r>
    </w:p>
    <w:p w14:paraId="11A9272E" w14:textId="77777777" w:rsidR="00A136AB" w:rsidRDefault="00A136AB" w:rsidP="00A136AB">
      <w:r>
        <w:t>Certyfikat ZUS może być użyty jedynie do podpisania zasobów podpisem osobistym (</w:t>
      </w:r>
      <w:proofErr w:type="spellStart"/>
      <w:r>
        <w:t>PLPractitionerSignature</w:t>
      </w:r>
      <w:proofErr w:type="spellEnd"/>
      <w:r>
        <w:t xml:space="preserve">). Dotyczy to np. zasobu </w:t>
      </w:r>
      <w:proofErr w:type="spellStart"/>
      <w:r>
        <w:t>Immunization</w:t>
      </w:r>
      <w:proofErr w:type="spellEnd"/>
      <w:r>
        <w:t>.</w:t>
      </w:r>
      <w:r>
        <w:br/>
        <w:t xml:space="preserve">Podpis pod całym Zdarzeniem Medycznym wymaga użycia certyfikatu wydanego przez </w:t>
      </w:r>
      <w:proofErr w:type="spellStart"/>
      <w:r>
        <w:t>CeZ</w:t>
      </w:r>
      <w:proofErr w:type="spellEnd"/>
      <w:r>
        <w:t xml:space="preserve"> (WSS).</w:t>
      </w:r>
    </w:p>
    <w:p w14:paraId="2150DBB1" w14:textId="77777777" w:rsidR="00A136AB" w:rsidRPr="00156895" w:rsidRDefault="00A136AB" w:rsidP="00A136AB"/>
    <w:p w14:paraId="3608CFD2" w14:textId="77777777" w:rsidR="00A136AB" w:rsidRDefault="00A136AB" w:rsidP="00A136AB">
      <w:pPr>
        <w:pStyle w:val="Heading4"/>
      </w:pPr>
      <w:bookmarkStart w:id="43" w:name="_Toc167180743"/>
      <w:r w:rsidRPr="00230813">
        <w:t>Usługodawca identyfikujący się numerem PESEL nie jest w stanie uzyskać dostępu do wysłanych zdarzeń medycznych które zarejestrował w innym programie przy użyciu numeru PWZ</w:t>
      </w:r>
      <w:bookmarkEnd w:id="43"/>
    </w:p>
    <w:p w14:paraId="0B197FD0" w14:textId="77777777" w:rsidR="00A136AB" w:rsidRDefault="00A136AB" w:rsidP="00A136AB">
      <w:pPr>
        <w:rPr>
          <w:szCs w:val="22"/>
        </w:rPr>
      </w:pPr>
      <w:r w:rsidRPr="0D9F7EE6">
        <w:rPr>
          <w:szCs w:val="22"/>
        </w:rPr>
        <w:t xml:space="preserve">Dostęp w trybie autora jest realizowany w oparciu o użyty podczas zapisu zdarzenia medycznego </w:t>
      </w:r>
      <w:r w:rsidRPr="0D9F7EE6">
        <w:rPr>
          <w:szCs w:val="22"/>
          <w:u w:val="single"/>
        </w:rPr>
        <w:t>identyfikator pracownika medycznego</w:t>
      </w:r>
      <w:r w:rsidRPr="0D9F7EE6">
        <w:rPr>
          <w:szCs w:val="22"/>
        </w:rPr>
        <w:t xml:space="preserve">. Pracownik medyczny, który posługiwał się numerem PESEL, a obecnie chciałbym mieć dostęp używając numeru prawa wykonywania zawodu, powinien dokonać modyfikacji zapisanych wcześniej zasobów i wskazać identyfikator PWZ.  </w:t>
      </w:r>
    </w:p>
    <w:p w14:paraId="6C48FDD7" w14:textId="77777777" w:rsidR="00A136AB" w:rsidRDefault="00A136AB" w:rsidP="00A136AB">
      <w:pPr>
        <w:rPr>
          <w:szCs w:val="22"/>
        </w:rPr>
      </w:pPr>
      <w:r w:rsidRPr="0D9F7EE6">
        <w:rPr>
          <w:szCs w:val="22"/>
        </w:rPr>
        <w:t>W pozostałych przypadkach, dostęp nie będzie możliwy, jeśli nie wynika on z pozostałych nadanych uprawnień czy trybów dostępu.</w:t>
      </w:r>
    </w:p>
    <w:p w14:paraId="473F128C" w14:textId="77777777" w:rsidR="00A136AB" w:rsidRPr="00230813" w:rsidRDefault="00A136AB" w:rsidP="00A136AB"/>
    <w:p w14:paraId="59B75EFF" w14:textId="77777777" w:rsidR="00A136AB" w:rsidRDefault="00A136AB" w:rsidP="00A136AB">
      <w:pPr>
        <w:pStyle w:val="Heading4"/>
      </w:pPr>
      <w:bookmarkStart w:id="44" w:name="_Toc167180744"/>
      <w:r w:rsidRPr="006B4543">
        <w:t>Z jakich certyfikatów powinna korzystać higienistka pracująca w praktyce? Jaka rola (</w:t>
      </w:r>
      <w:proofErr w:type="spellStart"/>
      <w:r w:rsidRPr="006B4543">
        <w:t>user_role</w:t>
      </w:r>
      <w:proofErr w:type="spellEnd"/>
      <w:r w:rsidRPr="006B4543">
        <w:t>) powinna zostać użyta przy autoryzacji dla higienistki dentystycznej?</w:t>
      </w:r>
      <w:bookmarkEnd w:id="44"/>
    </w:p>
    <w:p w14:paraId="6AC44A2E" w14:textId="77777777" w:rsidR="00A136AB" w:rsidRPr="006B4543" w:rsidRDefault="00A136AB" w:rsidP="00A136AB">
      <w:r>
        <w:t xml:space="preserve">Higienistka korzystając z aplikacji gabinet.gov.pl ma możliwość złożyć wniosek o wydanie certyfikatu e-ZLA (ZUS), który potem może używać do podpisywania dokumentacji medycznej. W przypadku higienistki dentystycznej w </w:t>
      </w:r>
      <w:proofErr w:type="spellStart"/>
      <w:r>
        <w:t>tokenie</w:t>
      </w:r>
      <w:proofErr w:type="spellEnd"/>
      <w:r>
        <w:t xml:space="preserve"> uwierzytelniającym należy wskazać rolę PROF – profesjonalista medyczny.</w:t>
      </w:r>
    </w:p>
    <w:p w14:paraId="075EB5FC" w14:textId="77777777" w:rsidR="00A136AB" w:rsidRDefault="00A136AB" w:rsidP="005F5730">
      <w:pPr>
        <w:pStyle w:val="Heading2"/>
      </w:pPr>
      <w:bookmarkStart w:id="45" w:name="_Toc167180745"/>
      <w:r>
        <w:t>Kody refundacji i płatnik</w:t>
      </w:r>
      <w:bookmarkEnd w:id="45"/>
    </w:p>
    <w:p w14:paraId="57782DFB" w14:textId="77777777" w:rsidR="00A136AB" w:rsidRPr="00EF0E1B" w:rsidRDefault="00A136AB" w:rsidP="00A136AB">
      <w:r w:rsidRPr="61431661">
        <w:rPr>
          <w:b/>
          <w:bCs/>
        </w:rPr>
        <w:t>Pytanie:</w:t>
      </w:r>
      <w:r>
        <w:br/>
        <w:t>Czyj oddział NFZ  podaje się w tych węzłach - pacjenta czy podmiotu? Kto jest płatnikiem?</w:t>
      </w:r>
    </w:p>
    <w:p w14:paraId="3888E12F" w14:textId="77777777" w:rsidR="00A136AB" w:rsidRPr="00EF0E1B" w:rsidRDefault="00A136AB" w:rsidP="00A136AB">
      <w:pPr>
        <w:pStyle w:val="ListParagraph"/>
        <w:numPr>
          <w:ilvl w:val="0"/>
          <w:numId w:val="14"/>
        </w:numPr>
        <w:rPr>
          <w:rFonts w:ascii="Arial" w:eastAsia="Calibri" w:hAnsi="Arial" w:cs="Arial"/>
          <w:szCs w:val="22"/>
        </w:rPr>
      </w:pPr>
      <w:r w:rsidRPr="00EF0E1B">
        <w:rPr>
          <w:rFonts w:ascii="Arial" w:hAnsi="Arial" w:cs="Arial"/>
          <w:szCs w:val="22"/>
        </w:rPr>
        <w:t xml:space="preserve">Encounter.serviceProvider.extension:payor.valueReference.identifier.value </w:t>
      </w:r>
    </w:p>
    <w:p w14:paraId="76338A3C" w14:textId="77777777" w:rsidR="00A136AB" w:rsidRPr="00EF0E1B" w:rsidRDefault="00A136AB" w:rsidP="00A136AB">
      <w:pPr>
        <w:pStyle w:val="ListParagraph"/>
        <w:numPr>
          <w:ilvl w:val="0"/>
          <w:numId w:val="14"/>
        </w:numPr>
        <w:rPr>
          <w:rFonts w:ascii="Arial" w:eastAsia="Calibri" w:hAnsi="Arial" w:cs="Arial"/>
          <w:szCs w:val="22"/>
        </w:rPr>
      </w:pPr>
      <w:proofErr w:type="spellStart"/>
      <w:r w:rsidRPr="00EF0E1B">
        <w:rPr>
          <w:rFonts w:ascii="Arial" w:hAnsi="Arial" w:cs="Arial"/>
          <w:szCs w:val="22"/>
        </w:rPr>
        <w:t>Coverage.payor.identifier.value</w:t>
      </w:r>
      <w:proofErr w:type="spellEnd"/>
    </w:p>
    <w:p w14:paraId="324B088C" w14:textId="77777777" w:rsidR="00A136AB" w:rsidRPr="00EF0E1B" w:rsidRDefault="00A136AB" w:rsidP="00A136AB">
      <w:pPr>
        <w:pStyle w:val="ListParagraph"/>
        <w:numPr>
          <w:ilvl w:val="0"/>
          <w:numId w:val="14"/>
        </w:numPr>
        <w:rPr>
          <w:rFonts w:ascii="Arial" w:eastAsia="Calibri" w:hAnsi="Arial" w:cs="Arial"/>
          <w:szCs w:val="22"/>
        </w:rPr>
      </w:pPr>
      <w:proofErr w:type="spellStart"/>
      <w:r w:rsidRPr="00EF0E1B">
        <w:rPr>
          <w:rFonts w:ascii="Arial" w:hAnsi="Arial" w:cs="Arial"/>
          <w:szCs w:val="22"/>
        </w:rPr>
        <w:t>Claim.insurance.identifier.value</w:t>
      </w:r>
      <w:proofErr w:type="spellEnd"/>
    </w:p>
    <w:p w14:paraId="0393BA4E" w14:textId="77777777" w:rsidR="00A136AB" w:rsidRPr="00EF0E1B" w:rsidRDefault="00A136AB" w:rsidP="00A136AB">
      <w:pPr>
        <w:rPr>
          <w:b/>
          <w:bCs/>
        </w:rPr>
      </w:pPr>
      <w:r w:rsidRPr="00EF0E1B">
        <w:rPr>
          <w:b/>
          <w:bCs/>
        </w:rPr>
        <w:t>Odpowiedź:</w:t>
      </w:r>
    </w:p>
    <w:p w14:paraId="555EF4D6" w14:textId="77777777" w:rsidR="00A136AB" w:rsidRPr="00EF0E1B" w:rsidRDefault="00A136AB" w:rsidP="00A136AB">
      <w:r>
        <w:br/>
        <w:t xml:space="preserve">Jeżeli świadczenie refundowane jest przez płatnika narodowego, </w:t>
      </w:r>
      <w:r w:rsidRPr="6E9E7BB7">
        <w:rPr>
          <w:rFonts w:eastAsia="Calibri"/>
          <w:color w:val="172B4D"/>
          <w:sz w:val="21"/>
          <w:szCs w:val="21"/>
        </w:rPr>
        <w:t>to należy wskazać dany OW NFZ pacjenta (REG.WER.4307).</w:t>
      </w:r>
      <w:r>
        <w:br/>
      </w:r>
      <w:r w:rsidRPr="6E9E7BB7">
        <w:rPr>
          <w:rFonts w:eastAsia="Calibri"/>
          <w:color w:val="172B4D"/>
          <w:sz w:val="21"/>
          <w:szCs w:val="21"/>
        </w:rPr>
        <w:t>Jeżeli świadczenie wykonywane jest komercyjnie, wtedy płatnikiem jest pacjent i należy wskazać OID systemu identyfikacji pacjenta (</w:t>
      </w:r>
      <w:r w:rsidRPr="002760F8">
        <w:rPr>
          <w:rFonts w:ascii="Arial" w:eastAsia="Calibri" w:hAnsi="Arial" w:cs="Arial"/>
          <w:color w:val="172B4D"/>
          <w:sz w:val="21"/>
          <w:szCs w:val="21"/>
        </w:rPr>
        <w:t>REG.WER.5361</w:t>
      </w:r>
      <w:r w:rsidRPr="6E9E7BB7">
        <w:rPr>
          <w:rFonts w:eastAsia="Calibri"/>
          <w:color w:val="172B4D"/>
          <w:sz w:val="21"/>
          <w:szCs w:val="21"/>
        </w:rPr>
        <w:t>).</w:t>
      </w:r>
    </w:p>
    <w:p w14:paraId="36E39FEB" w14:textId="77777777" w:rsidR="00A136AB" w:rsidRPr="00EF0E1B" w:rsidRDefault="00A136AB" w:rsidP="00A136AB">
      <w:pPr>
        <w:rPr>
          <w:rFonts w:eastAsia="Calibri"/>
          <w:color w:val="172B4D"/>
          <w:sz w:val="21"/>
          <w:szCs w:val="21"/>
        </w:rPr>
      </w:pPr>
      <w:r w:rsidRPr="61431661">
        <w:rPr>
          <w:rFonts w:eastAsia="Calibri"/>
          <w:color w:val="172B4D"/>
          <w:sz w:val="21"/>
          <w:szCs w:val="21"/>
        </w:rPr>
        <w:t>Dla świadczeń wykonywanych komercyjnie, dodatkowo można (zalecane) uzupełnić:</w:t>
      </w:r>
      <w:r>
        <w:br/>
      </w:r>
      <w:proofErr w:type="spellStart"/>
      <w:r w:rsidRPr="61431661">
        <w:rPr>
          <w:rFonts w:eastAsia="Calibri"/>
          <w:color w:val="172B4D"/>
          <w:sz w:val="21"/>
          <w:szCs w:val="21"/>
        </w:rPr>
        <w:t>Encounter.subject.extension:insurance</w:t>
      </w:r>
      <w:proofErr w:type="spellEnd"/>
    </w:p>
    <w:p w14:paraId="557ABC9B" w14:textId="77777777" w:rsidR="00A136AB" w:rsidRPr="00940293" w:rsidRDefault="00A136AB" w:rsidP="00A136AB">
      <w:r w:rsidRPr="61431661">
        <w:rPr>
          <w:rFonts w:eastAsia="Calibri"/>
          <w:color w:val="172B4D"/>
          <w:sz w:val="21"/>
          <w:szCs w:val="21"/>
        </w:rPr>
        <w:t>Szczegółu użycia kodów opisano w opisie usługi.</w:t>
      </w:r>
    </w:p>
    <w:p w14:paraId="60A27606" w14:textId="77777777" w:rsidR="00A136AB" w:rsidRDefault="00A136AB" w:rsidP="005F5730">
      <w:pPr>
        <w:pStyle w:val="Heading2"/>
      </w:pPr>
      <w:bookmarkStart w:id="46" w:name="_Toc167180746"/>
      <w:r>
        <w:t>Zasoby</w:t>
      </w:r>
      <w:bookmarkEnd w:id="46"/>
    </w:p>
    <w:p w14:paraId="5396BDB6" w14:textId="77777777" w:rsidR="00A136AB" w:rsidRDefault="00A136AB" w:rsidP="00C33EC5">
      <w:pPr>
        <w:pStyle w:val="Heading3"/>
      </w:pPr>
      <w:bookmarkStart w:id="47" w:name="_Toc167180747"/>
      <w:r>
        <w:t xml:space="preserve">Zasób </w:t>
      </w:r>
      <w:proofErr w:type="spellStart"/>
      <w:r>
        <w:t>Encounter</w:t>
      </w:r>
      <w:bookmarkEnd w:id="47"/>
      <w:proofErr w:type="spellEnd"/>
    </w:p>
    <w:p w14:paraId="58F8E0C8" w14:textId="77777777" w:rsidR="00A136AB" w:rsidRDefault="00A136AB" w:rsidP="00A136AB">
      <w:pPr>
        <w:pStyle w:val="Heading4"/>
      </w:pPr>
      <w:bookmarkStart w:id="48" w:name="_Toc167180748"/>
      <w:r w:rsidRPr="00661C62">
        <w:t xml:space="preserve">Data rozpoczęcia i zakończenia zasobu </w:t>
      </w:r>
      <w:proofErr w:type="spellStart"/>
      <w:r w:rsidRPr="00661C62">
        <w:t>Encounter</w:t>
      </w:r>
      <w:bookmarkEnd w:id="48"/>
      <w:proofErr w:type="spellEnd"/>
    </w:p>
    <w:p w14:paraId="5ED4478C" w14:textId="77777777" w:rsidR="00A136AB" w:rsidRDefault="00A136AB" w:rsidP="00A136AB">
      <w:pPr>
        <w:rPr>
          <w:rFonts w:eastAsia="Calibri" w:cs="Calibri"/>
          <w:color w:val="172B4D"/>
          <w:szCs w:val="22"/>
        </w:rPr>
      </w:pPr>
      <w:r w:rsidRPr="5EB642C9">
        <w:rPr>
          <w:rFonts w:eastAsia="Calibri" w:cs="Calibri"/>
          <w:b/>
          <w:bCs/>
          <w:color w:val="172B4D"/>
          <w:szCs w:val="22"/>
        </w:rPr>
        <w:t>Pytanie:</w:t>
      </w:r>
      <w:r w:rsidRPr="5EB642C9">
        <w:rPr>
          <w:rFonts w:eastAsia="Calibri" w:cs="Calibri"/>
          <w:color w:val="172B4D"/>
          <w:szCs w:val="22"/>
        </w:rPr>
        <w:t xml:space="preserve"> </w:t>
      </w:r>
      <w:proofErr w:type="spellStart"/>
      <w:r w:rsidRPr="5EB642C9">
        <w:rPr>
          <w:rFonts w:eastAsia="Calibri" w:cs="Calibri"/>
          <w:color w:val="172B4D"/>
          <w:szCs w:val="22"/>
        </w:rPr>
        <w:t>Encounter.location.period.end</w:t>
      </w:r>
      <w:proofErr w:type="spellEnd"/>
      <w:r w:rsidRPr="5EB642C9">
        <w:rPr>
          <w:rFonts w:eastAsia="Calibri" w:cs="Calibri"/>
          <w:color w:val="172B4D"/>
          <w:szCs w:val="22"/>
        </w:rPr>
        <w:t xml:space="preserve"> są opcjonalne jednak za każdym razem, gdy</w:t>
      </w:r>
      <w:r>
        <w:br/>
      </w:r>
      <w:r w:rsidRPr="5EB642C9">
        <w:rPr>
          <w:rFonts w:eastAsia="Calibri" w:cs="Calibri"/>
          <w:color w:val="172B4D"/>
          <w:szCs w:val="22"/>
        </w:rPr>
        <w:t xml:space="preserve">przesyłam zasób </w:t>
      </w:r>
      <w:proofErr w:type="spellStart"/>
      <w:r w:rsidRPr="5EB642C9">
        <w:rPr>
          <w:rFonts w:eastAsia="Calibri" w:cs="Calibri"/>
          <w:color w:val="172B4D"/>
          <w:szCs w:val="22"/>
        </w:rPr>
        <w:t>Encounter</w:t>
      </w:r>
      <w:proofErr w:type="spellEnd"/>
      <w:r w:rsidRPr="5EB642C9">
        <w:rPr>
          <w:rFonts w:eastAsia="Calibri" w:cs="Calibri"/>
          <w:color w:val="172B4D"/>
          <w:szCs w:val="22"/>
        </w:rPr>
        <w:t xml:space="preserve"> bez wskazania daty zakończenia Zdarzenia medycznego otrzymuję k</w:t>
      </w:r>
      <w:r w:rsidRPr="006B3E6F">
        <w:rPr>
          <w:rFonts w:eastAsia="Calibri" w:cs="Calibri"/>
          <w:szCs w:val="22"/>
        </w:rPr>
        <w:t>omu</w:t>
      </w:r>
      <w:r w:rsidRPr="5EB642C9">
        <w:rPr>
          <w:rFonts w:eastAsia="Calibri" w:cs="Calibri"/>
          <w:color w:val="172B4D"/>
          <w:szCs w:val="22"/>
        </w:rPr>
        <w:t xml:space="preserve">nikat błędu: </w:t>
      </w:r>
      <w:r w:rsidRPr="5EB642C9">
        <w:rPr>
          <w:rFonts w:eastAsia="Calibri" w:cs="Calibri"/>
          <w:i/>
          <w:iCs/>
          <w:color w:val="172B4D"/>
          <w:szCs w:val="22"/>
        </w:rPr>
        <w:t>REG.WER.3773 Nie podano daty rozpoczęcia Zdarzenia Medycznego lub podana</w:t>
      </w:r>
      <w:r>
        <w:br/>
      </w:r>
      <w:r w:rsidRPr="5EB642C9">
        <w:rPr>
          <w:rFonts w:eastAsia="Calibri" w:cs="Calibri"/>
          <w:i/>
          <w:iCs/>
          <w:color w:val="172B4D"/>
          <w:szCs w:val="22"/>
        </w:rPr>
        <w:t xml:space="preserve"> data rozpoczęcia Zdarzenia Medycznego nie może być późniejsza niż data</w:t>
      </w:r>
      <w:r>
        <w:br/>
      </w:r>
      <w:r w:rsidRPr="5EB642C9">
        <w:rPr>
          <w:rFonts w:eastAsia="Calibri" w:cs="Calibri"/>
          <w:i/>
          <w:iCs/>
          <w:color w:val="172B4D"/>
          <w:szCs w:val="22"/>
        </w:rPr>
        <w:t xml:space="preserve"> zakończenia.</w:t>
      </w:r>
    </w:p>
    <w:p w14:paraId="10C9BF79" w14:textId="77777777" w:rsidR="00A136AB" w:rsidRDefault="00A136AB" w:rsidP="00A136AB">
      <w:pPr>
        <w:rPr>
          <w:b/>
          <w:bCs/>
          <w:szCs w:val="22"/>
        </w:rPr>
      </w:pPr>
      <w:r w:rsidRPr="5EB642C9">
        <w:rPr>
          <w:b/>
          <w:bCs/>
          <w:szCs w:val="22"/>
        </w:rPr>
        <w:t>Odpowiedź:</w:t>
      </w:r>
    </w:p>
    <w:p w14:paraId="26C330DE" w14:textId="77777777" w:rsidR="00A136AB" w:rsidRDefault="00A136AB" w:rsidP="00A136AB">
      <w:pPr>
        <w:rPr>
          <w:color w:val="172B4D"/>
          <w:szCs w:val="22"/>
        </w:rPr>
      </w:pPr>
      <w:r w:rsidRPr="5EB642C9">
        <w:rPr>
          <w:rFonts w:eastAsia="Calibri" w:cs="Calibri"/>
          <w:color w:val="172B4D"/>
          <w:szCs w:val="22"/>
        </w:rPr>
        <w:t xml:space="preserve">Węzeł </w:t>
      </w:r>
      <w:proofErr w:type="spellStart"/>
      <w:r w:rsidRPr="5EB642C9">
        <w:rPr>
          <w:rFonts w:eastAsia="Calibri" w:cs="Calibri"/>
          <w:color w:val="172B4D"/>
          <w:szCs w:val="22"/>
        </w:rPr>
        <w:t>Encounter.period.end</w:t>
      </w:r>
      <w:proofErr w:type="spellEnd"/>
      <w:r w:rsidRPr="5EB642C9">
        <w:rPr>
          <w:rFonts w:eastAsia="Calibri" w:cs="Calibri"/>
          <w:color w:val="172B4D"/>
          <w:szCs w:val="22"/>
        </w:rPr>
        <w:t xml:space="preserve"> oraz </w:t>
      </w:r>
      <w:proofErr w:type="spellStart"/>
      <w:r w:rsidRPr="5EB642C9">
        <w:rPr>
          <w:rFonts w:eastAsia="Calibri" w:cs="Calibri"/>
          <w:color w:val="172B4D"/>
          <w:szCs w:val="22"/>
        </w:rPr>
        <w:t>Encounter.location.period.end</w:t>
      </w:r>
      <w:proofErr w:type="spellEnd"/>
      <w:r w:rsidRPr="5EB642C9">
        <w:rPr>
          <w:rFonts w:eastAsia="Calibri" w:cs="Calibri"/>
          <w:color w:val="172B4D"/>
          <w:szCs w:val="22"/>
        </w:rPr>
        <w:t xml:space="preserve"> są polami opcjonalnymi, z zastrzeżeniem wymagań biznesowych. Pola te nie są obowiązkowe dla zdarzeń o kodach 1,3,8 oraz 22. </w:t>
      </w:r>
    </w:p>
    <w:p w14:paraId="2936790F" w14:textId="77777777" w:rsidR="00A136AB" w:rsidRDefault="00A136AB" w:rsidP="00A136AB">
      <w:pPr>
        <w:rPr>
          <w:color w:val="172B4D"/>
          <w:szCs w:val="22"/>
        </w:rPr>
      </w:pPr>
      <w:r w:rsidRPr="5EB642C9">
        <w:rPr>
          <w:rFonts w:eastAsia="Calibri" w:cs="Calibri"/>
          <w:color w:val="172B4D"/>
          <w:szCs w:val="22"/>
        </w:rPr>
        <w:t xml:space="preserve">W przypadku gdy data zakończenia zdarzenia jest znana należy w żądaniu po prostu podać tą datę. </w:t>
      </w:r>
    </w:p>
    <w:p w14:paraId="29CF0812" w14:textId="410EDDB9" w:rsidR="00A136AB" w:rsidRDefault="00A136AB" w:rsidP="00A136AB">
      <w:pPr>
        <w:rPr>
          <w:color w:val="172B4D"/>
          <w:szCs w:val="22"/>
        </w:rPr>
      </w:pPr>
      <w:r w:rsidRPr="5EB642C9">
        <w:rPr>
          <w:rFonts w:eastAsia="Calibri" w:cs="Calibri"/>
          <w:color w:val="172B4D"/>
          <w:szCs w:val="22"/>
        </w:rPr>
        <w:t xml:space="preserve">Oznaczenie </w:t>
      </w:r>
      <w:proofErr w:type="spellStart"/>
      <w:r w:rsidRPr="5EB642C9">
        <w:rPr>
          <w:rFonts w:eastAsia="Calibri" w:cs="Calibri"/>
          <w:color w:val="172B4D"/>
          <w:szCs w:val="22"/>
        </w:rPr>
        <w:t>co</w:t>
      </w:r>
      <w:r w:rsidR="00997E5B">
        <w:rPr>
          <w:rFonts w:eastAsia="Calibri" w:cs="Calibri"/>
          <w:color w:val="172B4D"/>
          <w:szCs w:val="22"/>
        </w:rPr>
        <w:t>de</w:t>
      </w:r>
      <w:proofErr w:type="spellEnd"/>
      <w:r w:rsidRPr="5EB642C9">
        <w:rPr>
          <w:rFonts w:eastAsia="Calibri" w:cs="Calibri"/>
          <w:color w:val="172B4D"/>
          <w:szCs w:val="22"/>
        </w:rPr>
        <w:t xml:space="preserve"> </w:t>
      </w:r>
      <w:proofErr w:type="spellStart"/>
      <w:r w:rsidRPr="5EB642C9">
        <w:rPr>
          <w:rFonts w:eastAsia="Calibri" w:cs="Calibri"/>
          <w:color w:val="172B4D"/>
          <w:szCs w:val="22"/>
        </w:rPr>
        <w:t>value</w:t>
      </w:r>
      <w:proofErr w:type="spellEnd"/>
      <w:r w:rsidRPr="5EB642C9">
        <w:rPr>
          <w:rFonts w:eastAsia="Calibri" w:cs="Calibri"/>
          <w:color w:val="172B4D"/>
          <w:szCs w:val="22"/>
        </w:rPr>
        <w:t xml:space="preserve"> = 3, rozumiane jako Pobyt zgodnie z regułami biznesowymi ma wymagalność do 120 minut względem czasu obecnego. Datę zakończenia zdarzenia nie można podać w przyszłość ze znacznym wyprzedzeniem, należy ją uzupełnić w momencie zakończenia zdarzenia. </w:t>
      </w:r>
    </w:p>
    <w:p w14:paraId="0675694B" w14:textId="77777777" w:rsidR="00A136AB" w:rsidRDefault="00A136AB" w:rsidP="00A136AB">
      <w:pPr>
        <w:rPr>
          <w:color w:val="172B4D"/>
          <w:szCs w:val="22"/>
        </w:rPr>
      </w:pPr>
      <w:proofErr w:type="spellStart"/>
      <w:r w:rsidRPr="5EB642C9">
        <w:rPr>
          <w:rFonts w:eastAsia="Calibri" w:cs="Calibri"/>
          <w:color w:val="172B4D"/>
          <w:szCs w:val="22"/>
        </w:rPr>
        <w:t>Period.start</w:t>
      </w:r>
      <w:proofErr w:type="spellEnd"/>
      <w:r w:rsidRPr="5EB642C9">
        <w:rPr>
          <w:rFonts w:eastAsia="Calibri" w:cs="Calibri"/>
          <w:color w:val="172B4D"/>
          <w:szCs w:val="22"/>
        </w:rPr>
        <w:t xml:space="preserve"> oznacza moment rozpoczęcia zdarzenia (świadczenia). </w:t>
      </w:r>
      <w:proofErr w:type="spellStart"/>
      <w:r w:rsidRPr="5EB642C9">
        <w:rPr>
          <w:rFonts w:eastAsia="Calibri" w:cs="Calibri"/>
          <w:color w:val="172B4D"/>
          <w:szCs w:val="22"/>
        </w:rPr>
        <w:t>Period.end</w:t>
      </w:r>
      <w:proofErr w:type="spellEnd"/>
      <w:r w:rsidRPr="5EB642C9">
        <w:rPr>
          <w:rFonts w:eastAsia="Calibri" w:cs="Calibri"/>
          <w:color w:val="172B4D"/>
          <w:szCs w:val="22"/>
        </w:rPr>
        <w:t xml:space="preserve"> to faktyczna data zakończenia świadczenia.</w:t>
      </w:r>
    </w:p>
    <w:p w14:paraId="6155120C" w14:textId="77777777" w:rsidR="00A136AB" w:rsidRDefault="00A136AB" w:rsidP="00A136AB">
      <w:pPr>
        <w:rPr>
          <w:rFonts w:eastAsia="Calibri" w:cs="Calibri"/>
          <w:color w:val="172B4D"/>
        </w:rPr>
      </w:pPr>
      <w:proofErr w:type="spellStart"/>
      <w:r w:rsidRPr="474D4626">
        <w:rPr>
          <w:rFonts w:eastAsia="Calibri" w:cs="Calibri"/>
          <w:color w:val="172B4D"/>
        </w:rPr>
        <w:t>Period.end</w:t>
      </w:r>
      <w:proofErr w:type="spellEnd"/>
      <w:r w:rsidRPr="474D4626">
        <w:rPr>
          <w:rFonts w:eastAsia="Calibri" w:cs="Calibri"/>
          <w:color w:val="172B4D"/>
        </w:rPr>
        <w:t xml:space="preserve"> musi być datą faktyczną. Nie można podawać przypuszczalnych dat, zdarzenie ma prezentować faktyczne wydarzenia.</w:t>
      </w:r>
    </w:p>
    <w:p w14:paraId="61DF9FA2" w14:textId="77777777" w:rsidR="00E337F1" w:rsidRDefault="005C0EDD" w:rsidP="005C0EDD">
      <w:pPr>
        <w:jc w:val="both"/>
      </w:pPr>
      <w:ins w:id="49" w:author="Makowski Maciej" w:date="2024-05-23T12:34:00Z">
        <w:r w:rsidRPr="00D241F9">
          <w:rPr>
            <w:b/>
            <w:bCs/>
          </w:rPr>
          <w:t>Pytanie:</w:t>
        </w:r>
        <w:r>
          <w:rPr>
            <w:b/>
            <w:bCs/>
          </w:rPr>
          <w:t xml:space="preserve"> </w:t>
        </w:r>
        <w:r w:rsidRPr="00D241F9">
          <w:t>Jeden z naszych klientów ma oddzielone od siebie oddziały o kilkadziesiąt kilometrów.</w:t>
        </w:r>
        <w:r>
          <w:t xml:space="preserve"> </w:t>
        </w:r>
        <w:r w:rsidRPr="00D241F9">
          <w:t>W sytuacji, kiedy przenosi pacjenta z oddziału A na oddział B, do tej pory datą przyjęcia na oddział B była data wypisu z oddziału A.</w:t>
        </w:r>
        <w:r>
          <w:t xml:space="preserve"> </w:t>
        </w:r>
        <w:r w:rsidRPr="00D241F9">
          <w:t>Jednakże, chce on wpisywać datę przyjęcia na oddział B zgodną z rzeczywistością, czyli dopiero po przetransportowaniu pacjenta na dany oddział.</w:t>
        </w:r>
        <w:r>
          <w:t xml:space="preserve"> </w:t>
        </w:r>
      </w:ins>
    </w:p>
    <w:p w14:paraId="1A38DB02" w14:textId="102E78DE" w:rsidR="005C0EDD" w:rsidRDefault="005C0EDD" w:rsidP="005C0EDD">
      <w:pPr>
        <w:jc w:val="both"/>
        <w:rPr>
          <w:ins w:id="50" w:author="Makowski Maciej" w:date="2024-05-23T12:34:00Z"/>
        </w:rPr>
      </w:pPr>
      <w:ins w:id="51" w:author="Makowski Maciej" w:date="2024-05-23T12:34:00Z">
        <w:r>
          <w:t>T</w:t>
        </w:r>
        <w:r w:rsidRPr="00D241F9">
          <w:t>aka sytuacja spowoduje, że nie będziemy mieć zachowanej ciągłości</w:t>
        </w:r>
        <w:r w:rsidRPr="00D241F9">
          <w:rPr>
            <w:b/>
            <w:bCs/>
          </w:rPr>
          <w:t>.</w:t>
        </w:r>
        <w:r>
          <w:rPr>
            <w:b/>
            <w:bCs/>
          </w:rPr>
          <w:t xml:space="preserve"> </w:t>
        </w:r>
        <w:r w:rsidRPr="006F2A9E">
          <w:t>Proszę o informację czy w przypadku, jeżeli dla danego Zdarzenia Medycznego prześlemy świadczenie uwzględniające dwie lokalizację z "nienakładającymi" się datami, to Zdarzenie zostanie obsłużone poprawnie w systemie P1.</w:t>
        </w:r>
      </w:ins>
    </w:p>
    <w:p w14:paraId="12369F51" w14:textId="2EF906AF" w:rsidR="005C0EDD" w:rsidRDefault="005C0EDD" w:rsidP="005C0EDD">
      <w:pPr>
        <w:jc w:val="both"/>
        <w:rPr>
          <w:ins w:id="52" w:author="Makowski Maciej" w:date="2024-05-23T12:34:00Z"/>
        </w:rPr>
      </w:pPr>
      <w:ins w:id="53" w:author="Makowski Maciej" w:date="2024-05-23T12:34:00Z">
        <w:r w:rsidRPr="00695F8F">
          <w:rPr>
            <w:b/>
            <w:bCs/>
          </w:rPr>
          <w:t>Odpowiedź:</w:t>
        </w:r>
        <w:r>
          <w:t xml:space="preserve"> </w:t>
        </w:r>
      </w:ins>
      <w:ins w:id="54" w:author="Makowski Maciej" w:date="2024-05-23T15:56:00Z">
        <w:r w:rsidR="00FF52A0">
          <w:t>R</w:t>
        </w:r>
      </w:ins>
      <w:ins w:id="55" w:author="Makowski Maciej" w:date="2024-05-23T12:34:00Z">
        <w:r w:rsidRPr="00E52A7B">
          <w:t xml:space="preserve">eguła weryfikująca ciągłość pobytu między oddziałami w ramach pobytów wielooddziałowych jest </w:t>
        </w:r>
        <w:r>
          <w:t xml:space="preserve">aktualnie </w:t>
        </w:r>
        <w:r w:rsidRPr="00E52A7B">
          <w:t xml:space="preserve">wyłączona i wartość dla przedziału czasu nie obowiązuje. Obecnie weryfikowane jest tylko poprawność w kontekście nienakładania się pobytów bez czasu wskazującego między pobytami. </w:t>
        </w:r>
      </w:ins>
    </w:p>
    <w:p w14:paraId="548A93C2" w14:textId="77777777" w:rsidR="005C0EDD" w:rsidRPr="00695F8F" w:rsidRDefault="005C0EDD" w:rsidP="005C0EDD">
      <w:pPr>
        <w:jc w:val="both"/>
        <w:rPr>
          <w:ins w:id="56" w:author="Makowski Maciej" w:date="2024-05-23T12:34:00Z"/>
        </w:rPr>
      </w:pPr>
      <w:ins w:id="57" w:author="Makowski Maciej" w:date="2024-05-23T12:34:00Z">
        <w:r w:rsidRPr="00E52A7B">
          <w:t>W nawiązaniu do opisanego</w:t>
        </w:r>
        <w:r>
          <w:t xml:space="preserve"> </w:t>
        </w:r>
        <w:r w:rsidRPr="00E52A7B">
          <w:t>przypadku, brak zachowanej ciągłości dat w przypadku transportu pacjenta między odległymi oddziałami, nie wpłynie negatywnie na obsłużenie tego zdarzenia w systemie P1</w:t>
        </w:r>
      </w:ins>
    </w:p>
    <w:p w14:paraId="17A25238" w14:textId="77777777" w:rsidR="00A136AB" w:rsidRPr="00661C62" w:rsidRDefault="00A136AB" w:rsidP="00A136AB"/>
    <w:p w14:paraId="4938EB7C" w14:textId="77777777" w:rsidR="00A136AB" w:rsidRDefault="00A136AB" w:rsidP="00A136AB">
      <w:pPr>
        <w:pStyle w:val="Heading4"/>
      </w:pPr>
      <w:bookmarkStart w:id="58" w:name="_Toc167180749"/>
      <w:r w:rsidRPr="00215A7D">
        <w:t>Jak rejestrować ZM gdy wynik jest dostępny po tygodniu od pobrania próbki?</w:t>
      </w:r>
      <w:bookmarkEnd w:id="58"/>
    </w:p>
    <w:p w14:paraId="27AED648" w14:textId="77777777" w:rsidR="00A136AB" w:rsidRDefault="00A136AB" w:rsidP="00A136AB">
      <w:pPr>
        <w:rPr>
          <w:szCs w:val="22"/>
        </w:rPr>
      </w:pPr>
      <w:r w:rsidRPr="7E3EE314">
        <w:rPr>
          <w:b/>
          <w:bCs/>
          <w:szCs w:val="22"/>
        </w:rPr>
        <w:t xml:space="preserve">Laboratorium diagnostyczne: </w:t>
      </w:r>
      <w:r w:rsidRPr="7E3EE314">
        <w:rPr>
          <w:szCs w:val="22"/>
        </w:rPr>
        <w:t>Niektóre wyniki wydawane są tydzień po pobraniu próbki (np. badanie polega na hodowli komórek) - wtedy mamy dwa dni od wydania wyniku?</w:t>
      </w:r>
    </w:p>
    <w:p w14:paraId="795F40A6" w14:textId="77777777" w:rsidR="00A136AB" w:rsidRDefault="00A136AB" w:rsidP="00A136AB">
      <w:pPr>
        <w:rPr>
          <w:b/>
          <w:bCs/>
          <w:szCs w:val="22"/>
        </w:rPr>
      </w:pPr>
      <w:r w:rsidRPr="7E3EE314">
        <w:rPr>
          <w:b/>
          <w:bCs/>
          <w:szCs w:val="22"/>
        </w:rPr>
        <w:t>Odpowiedź:</w:t>
      </w:r>
      <w:r>
        <w:br/>
      </w:r>
      <w:r w:rsidRPr="7E3EE314">
        <w:rPr>
          <w:szCs w:val="22"/>
        </w:rPr>
        <w:t xml:space="preserve">Zgodnie z § 6 ust. 3 rozporządzenia </w:t>
      </w:r>
      <w:proofErr w:type="spellStart"/>
      <w:r w:rsidRPr="7E3EE314">
        <w:rPr>
          <w:szCs w:val="22"/>
        </w:rPr>
        <w:t>ws</w:t>
      </w:r>
      <w:proofErr w:type="spellEnd"/>
      <w:r w:rsidRPr="7E3EE314">
        <w:rPr>
          <w:szCs w:val="22"/>
        </w:rPr>
        <w:t xml:space="preserve">. zdarzeń medycznych informacje dotyczące takiej procedury medycznej powinny zostać przekazane do SIM </w:t>
      </w:r>
      <w:r w:rsidRPr="7E3EE314">
        <w:rPr>
          <w:b/>
          <w:bCs/>
          <w:szCs w:val="22"/>
        </w:rPr>
        <w:t>niezwłocznie, tj. najszybciej jak jest to możliwe.</w:t>
      </w:r>
    </w:p>
    <w:p w14:paraId="56401EDC" w14:textId="77777777" w:rsidR="00A136AB" w:rsidRPr="00215A7D" w:rsidRDefault="00A136AB" w:rsidP="00A136AB">
      <w:r w:rsidRPr="7E3EE314">
        <w:rPr>
          <w:szCs w:val="22"/>
        </w:rPr>
        <w:t xml:space="preserve">Istnieją badania, których wyniki pojawiają się nawet po kilku/kilkunastu dniach. W takiej sytuacji po otrzymaniu wyniku, </w:t>
      </w:r>
      <w:r w:rsidRPr="7E3EE314">
        <w:rPr>
          <w:b/>
          <w:bCs/>
          <w:szCs w:val="22"/>
        </w:rPr>
        <w:t>należy zaktualizować ZM</w:t>
      </w:r>
      <w:r w:rsidRPr="7E3EE314">
        <w:rPr>
          <w:szCs w:val="22"/>
        </w:rPr>
        <w:t>, w ramach którego wykonane zostało to badanie.</w:t>
      </w:r>
    </w:p>
    <w:p w14:paraId="74ECAFD1" w14:textId="77777777" w:rsidR="00A136AB" w:rsidRDefault="00A136AB" w:rsidP="00A136AB">
      <w:pPr>
        <w:pStyle w:val="Heading4"/>
      </w:pPr>
      <w:bookmarkStart w:id="59" w:name="_Toc167180750"/>
      <w:proofErr w:type="spellStart"/>
      <w:r w:rsidRPr="00C25AC8">
        <w:t>Parametr_total</w:t>
      </w:r>
      <w:proofErr w:type="spellEnd"/>
      <w:r w:rsidRPr="00C25AC8">
        <w:t xml:space="preserve"> w wyszukiwaniu zasobów</w:t>
      </w:r>
      <w:bookmarkEnd w:id="59"/>
      <w:r w:rsidRPr="00C25AC8">
        <w:t xml:space="preserve"> </w:t>
      </w:r>
    </w:p>
    <w:p w14:paraId="3721D339" w14:textId="77777777" w:rsidR="00A136AB" w:rsidRDefault="00A136AB" w:rsidP="00A136AB">
      <w:pPr>
        <w:pStyle w:val="NoSpacing"/>
      </w:pPr>
      <w:r>
        <w:t>W przypadku, gdy dla danych kryteriów wyszukania istnieje dużo danych, jesteśmy w stanie sterować tym, czy ZM ma określić liczbę istniejących zasobów dla danych kryteriów (jeszcze przed stronicowaniem). W efekcie w responsie możemy otrzymać policzone zasoby:</w:t>
      </w:r>
    </w:p>
    <w:p w14:paraId="27B0F392" w14:textId="77777777" w:rsidR="00A136AB" w:rsidRDefault="00A136AB" w:rsidP="00A136AB">
      <w:pPr>
        <w:pStyle w:val="NoSpacing"/>
      </w:pPr>
    </w:p>
    <w:p w14:paraId="4A7CF4EA" w14:textId="77777777" w:rsidR="00A136AB" w:rsidRDefault="00A136AB" w:rsidP="00A136AB">
      <w:pPr>
        <w:pStyle w:val="NoSpacing"/>
      </w:pPr>
      <w:r>
        <w:t>Wysyłając _</w:t>
      </w:r>
      <w:proofErr w:type="spellStart"/>
      <w:r>
        <w:t>total</w:t>
      </w:r>
      <w:proofErr w:type="spellEnd"/>
      <w:r>
        <w:t xml:space="preserve"> = "</w:t>
      </w:r>
      <w:proofErr w:type="spellStart"/>
      <w:r>
        <w:t>accurate</w:t>
      </w:r>
      <w:proofErr w:type="spellEnd"/>
      <w:r>
        <w:t>" wymuszamy to - np.</w:t>
      </w:r>
    </w:p>
    <w:p w14:paraId="36CC9CC9" w14:textId="77777777" w:rsidR="00A136AB" w:rsidRDefault="00A136AB" w:rsidP="00A136AB">
      <w:pPr>
        <w:pStyle w:val="HTMLPreformatted"/>
      </w:pPr>
    </w:p>
    <w:p w14:paraId="62A79473" w14:textId="77777777" w:rsidR="00A136AB" w:rsidRDefault="00A136AB" w:rsidP="00A136A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GET http:</w:t>
      </w:r>
      <w:r>
        <w:rPr>
          <w:rStyle w:val="code-comment"/>
        </w:rPr>
        <w:t>//10.0.35.10:8280/fhir/Encounter?plsubject=urn%3Aoid%3A2.16.840.1.113883.3.4424.1.1.616%7C12300509785&amp;_total=accurate HTTP/1.1</w:t>
      </w:r>
    </w:p>
    <w:p w14:paraId="51F6D9EA" w14:textId="77777777" w:rsidR="00A136AB" w:rsidRDefault="00A136AB" w:rsidP="00A136AB">
      <w:pPr>
        <w:pStyle w:val="HTMLPreformatted"/>
      </w:pPr>
    </w:p>
    <w:p w14:paraId="0612D38F" w14:textId="77777777" w:rsidR="00A136AB" w:rsidRDefault="00A136AB" w:rsidP="00A136AB">
      <w:pPr>
        <w:pStyle w:val="HTMLPreformatted"/>
      </w:pPr>
    </w:p>
    <w:p w14:paraId="1B4AB77E" w14:textId="77777777" w:rsidR="00A136AB" w:rsidRDefault="00A136AB" w:rsidP="00A136A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ode-quote"/>
        </w:rPr>
      </w:pPr>
      <w:r>
        <w:t xml:space="preserve">&lt;Bundle </w:t>
      </w:r>
      <w:proofErr w:type="spellStart"/>
      <w:r>
        <w:t>xmlns</w:t>
      </w:r>
      <w:proofErr w:type="spellEnd"/>
      <w:r>
        <w:t>=</w:t>
      </w:r>
      <w:r>
        <w:rPr>
          <w:rStyle w:val="code-quote"/>
        </w:rPr>
        <w:t>"http:</w:t>
      </w:r>
      <w:r>
        <w:rPr>
          <w:rStyle w:val="code-comment"/>
        </w:rPr>
        <w:t>//hl7.org/</w:t>
      </w:r>
      <w:proofErr w:type="spellStart"/>
      <w:r>
        <w:rPr>
          <w:rStyle w:val="code-comment"/>
        </w:rPr>
        <w:t>fhir</w:t>
      </w:r>
      <w:proofErr w:type="spellEnd"/>
      <w:r>
        <w:rPr>
          <w:rStyle w:val="code-comment"/>
        </w:rPr>
        <w:t>"</w:t>
      </w:r>
      <w:r>
        <w:rPr>
          <w:rStyle w:val="code-quote"/>
        </w:rPr>
        <w:t>&gt;</w:t>
      </w:r>
    </w:p>
    <w:p w14:paraId="1C6E2C80" w14:textId="77777777" w:rsidR="00A136AB" w:rsidRDefault="00A136AB" w:rsidP="00A136A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&lt;id </w:t>
      </w:r>
      <w:proofErr w:type="spellStart"/>
      <w:r>
        <w:t>value</w:t>
      </w:r>
      <w:proofErr w:type="spellEnd"/>
      <w:r>
        <w:t>=</w:t>
      </w:r>
      <w:r>
        <w:rPr>
          <w:rStyle w:val="code-quote"/>
        </w:rPr>
        <w:t>"5e3dda0c-c77f-4e84-b80e-90384b5c6e33"</w:t>
      </w:r>
      <w:r>
        <w:t>/&gt;</w:t>
      </w:r>
    </w:p>
    <w:p w14:paraId="49ADE82A" w14:textId="77777777" w:rsidR="00A136AB" w:rsidRDefault="00A136AB" w:rsidP="00A136A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&lt;meta&gt;</w:t>
      </w:r>
    </w:p>
    <w:p w14:paraId="2FB07FE8" w14:textId="77777777" w:rsidR="00A136AB" w:rsidRDefault="00A136AB" w:rsidP="00A136A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&lt;</w:t>
      </w:r>
      <w:proofErr w:type="spellStart"/>
      <w:r>
        <w:t>lastUpdated</w:t>
      </w:r>
      <w:proofErr w:type="spellEnd"/>
      <w:r>
        <w:t xml:space="preserve"> </w:t>
      </w:r>
      <w:proofErr w:type="spellStart"/>
      <w:r>
        <w:t>value</w:t>
      </w:r>
      <w:proofErr w:type="spellEnd"/>
      <w:r>
        <w:t>=</w:t>
      </w:r>
      <w:r>
        <w:rPr>
          <w:rStyle w:val="code-quote"/>
        </w:rPr>
        <w:t>"2021-04-02T11:17:04.900+02:00"</w:t>
      </w:r>
      <w:r>
        <w:t>/&gt;</w:t>
      </w:r>
    </w:p>
    <w:p w14:paraId="2127A94C" w14:textId="77777777" w:rsidR="00A136AB" w:rsidRDefault="00A136AB" w:rsidP="00A136A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&lt;/meta&gt;</w:t>
      </w:r>
    </w:p>
    <w:p w14:paraId="09967D10" w14:textId="77777777" w:rsidR="00A136AB" w:rsidRDefault="00A136AB" w:rsidP="00A136A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&lt;</w:t>
      </w:r>
      <w:proofErr w:type="spellStart"/>
      <w:r>
        <w:t>type</w:t>
      </w:r>
      <w:proofErr w:type="spellEnd"/>
      <w:r>
        <w:t xml:space="preserve"> </w:t>
      </w:r>
      <w:proofErr w:type="spellStart"/>
      <w:r>
        <w:t>value</w:t>
      </w:r>
      <w:proofErr w:type="spellEnd"/>
      <w:r>
        <w:t>=</w:t>
      </w:r>
      <w:r>
        <w:rPr>
          <w:rStyle w:val="code-quote"/>
        </w:rPr>
        <w:t>"</w:t>
      </w:r>
      <w:proofErr w:type="spellStart"/>
      <w:r>
        <w:rPr>
          <w:rStyle w:val="code-quote"/>
        </w:rPr>
        <w:t>searchset</w:t>
      </w:r>
      <w:proofErr w:type="spellEnd"/>
      <w:r>
        <w:rPr>
          <w:rStyle w:val="code-quote"/>
        </w:rPr>
        <w:t>"</w:t>
      </w:r>
      <w:r>
        <w:t>/&gt;</w:t>
      </w:r>
    </w:p>
    <w:p w14:paraId="6D4887FB" w14:textId="77777777" w:rsidR="00A136AB" w:rsidRDefault="00A136AB" w:rsidP="00A136A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&lt;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value</w:t>
      </w:r>
      <w:proofErr w:type="spellEnd"/>
      <w:r>
        <w:t>=</w:t>
      </w:r>
      <w:r>
        <w:rPr>
          <w:rStyle w:val="code-quote"/>
        </w:rPr>
        <w:t>"1665"</w:t>
      </w:r>
      <w:r>
        <w:t>/&gt;</w:t>
      </w:r>
    </w:p>
    <w:p w14:paraId="129598BB" w14:textId="77777777" w:rsidR="00A136AB" w:rsidRDefault="00A136AB" w:rsidP="00A136A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&lt;link&gt;</w:t>
      </w:r>
    </w:p>
    <w:p w14:paraId="1010EAD2" w14:textId="77777777" w:rsidR="00A136AB" w:rsidRDefault="00A136AB" w:rsidP="00A136A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&lt;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value</w:t>
      </w:r>
      <w:proofErr w:type="spellEnd"/>
      <w:r>
        <w:t>=</w:t>
      </w:r>
      <w:r>
        <w:rPr>
          <w:rStyle w:val="code-quote"/>
        </w:rPr>
        <w:t>"</w:t>
      </w:r>
      <w:proofErr w:type="spellStart"/>
      <w:r>
        <w:rPr>
          <w:rStyle w:val="code-quote"/>
        </w:rPr>
        <w:t>self</w:t>
      </w:r>
      <w:proofErr w:type="spellEnd"/>
      <w:r>
        <w:rPr>
          <w:rStyle w:val="code-quote"/>
        </w:rPr>
        <w:t>"</w:t>
      </w:r>
      <w:r>
        <w:t>/&gt;</w:t>
      </w:r>
    </w:p>
    <w:p w14:paraId="740D2632" w14:textId="77777777" w:rsidR="00A136AB" w:rsidRDefault="00A136AB" w:rsidP="00A136A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&lt;</w:t>
      </w:r>
      <w:proofErr w:type="spellStart"/>
      <w:r>
        <w:t>url</w:t>
      </w:r>
      <w:proofErr w:type="spellEnd"/>
      <w:r>
        <w:t xml:space="preserve"> value=</w:t>
      </w:r>
      <w:r>
        <w:rPr>
          <w:rStyle w:val="code-quote"/>
        </w:rPr>
        <w:t>"/fhir/Encounter?_total=accurate&amp;amp;plsubject=urn%3Aoid%3A2.16.840.1.113883.3.4424.1.1.616%7C12300509785"</w:t>
      </w:r>
      <w:r>
        <w:t>/&gt;</w:t>
      </w:r>
    </w:p>
    <w:p w14:paraId="377F36F0" w14:textId="77777777" w:rsidR="00A136AB" w:rsidRDefault="00A136AB" w:rsidP="00A136A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&lt;/link&gt;</w:t>
      </w:r>
    </w:p>
    <w:p w14:paraId="266B68E2" w14:textId="77777777" w:rsidR="00A136AB" w:rsidRDefault="00A136AB" w:rsidP="00A136A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A37BD3" w14:textId="77777777" w:rsidR="00A136AB" w:rsidRDefault="00A136AB" w:rsidP="00A136A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</w:t>
      </w:r>
    </w:p>
    <w:p w14:paraId="77D1F955" w14:textId="77777777" w:rsidR="00A136AB" w:rsidRDefault="00A136AB" w:rsidP="00A136AB">
      <w:pPr>
        <w:pStyle w:val="NoSpacing"/>
      </w:pPr>
    </w:p>
    <w:p w14:paraId="4D572E1C" w14:textId="77777777" w:rsidR="00A136AB" w:rsidRDefault="00A136AB" w:rsidP="00A136AB">
      <w:pPr>
        <w:pStyle w:val="NoSpacing"/>
      </w:pPr>
      <w:r>
        <w:t>Wysłanie _</w:t>
      </w:r>
      <w:proofErr w:type="spellStart"/>
      <w:r>
        <w:t>total</w:t>
      </w:r>
      <w:proofErr w:type="spellEnd"/>
      <w:r>
        <w:t>=</w:t>
      </w:r>
      <w:proofErr w:type="spellStart"/>
      <w:r>
        <w:t>accurate</w:t>
      </w:r>
      <w:proofErr w:type="spellEnd"/>
      <w:r>
        <w:t xml:space="preserve"> spowodowało, że ZM musiał policzyć dokładną wartość zasobów spełniających kryteria wyszukania - zamiast wyświetlić pierwsze 10 sztuk (stronicowanie). Z tym, że odbywa się to kosztem czasu - policzenie zasobów trwa - więc takie zapytanie będzie wolniejsze.</w:t>
      </w:r>
      <w:r>
        <w:br/>
        <w:t>Dla liczby zasobów mniejszej niż wartość stronicowania (czyli 10) wartość * &lt;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value</w:t>
      </w:r>
      <w:proofErr w:type="spellEnd"/>
      <w:r>
        <w:t>="2"/&gt;* zostanie wyświetlona nawet bez użycia parametru _</w:t>
      </w:r>
      <w:proofErr w:type="spellStart"/>
      <w:r>
        <w:t>total</w:t>
      </w:r>
      <w:proofErr w:type="spellEnd"/>
    </w:p>
    <w:p w14:paraId="2490D3B2" w14:textId="77777777" w:rsidR="00A136AB" w:rsidRDefault="00A136AB" w:rsidP="00A136AB">
      <w:pPr>
        <w:pStyle w:val="NoSpacing"/>
      </w:pPr>
    </w:p>
    <w:p w14:paraId="6316203D" w14:textId="77777777" w:rsidR="00A136AB" w:rsidRDefault="00A136AB" w:rsidP="00A136AB">
      <w:pPr>
        <w:pStyle w:val="NoSpacing"/>
      </w:pPr>
      <w:r>
        <w:t>W przypadku braku parametru _</w:t>
      </w:r>
      <w:proofErr w:type="spellStart"/>
      <w:r>
        <w:t>total</w:t>
      </w:r>
      <w:proofErr w:type="spellEnd"/>
      <w:r>
        <w:t>=</w:t>
      </w:r>
      <w:proofErr w:type="spellStart"/>
      <w:r>
        <w:t>accurate</w:t>
      </w:r>
      <w:proofErr w:type="spellEnd"/>
      <w:r>
        <w:t xml:space="preserve"> (czyli braku tego parametru albo inne wartości dla _</w:t>
      </w:r>
      <w:proofErr w:type="spellStart"/>
      <w:r>
        <w:t>total</w:t>
      </w:r>
      <w:proofErr w:type="spellEnd"/>
      <w:r>
        <w:t xml:space="preserve">) - </w:t>
      </w:r>
      <w:proofErr w:type="spellStart"/>
      <w:r>
        <w:t>response</w:t>
      </w:r>
      <w:proofErr w:type="spellEnd"/>
      <w:r>
        <w:t xml:space="preserve"> nie będzie zawierał pola &lt;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value</w:t>
      </w:r>
      <w:proofErr w:type="spellEnd"/>
      <w:r>
        <w:t>=1665"/&gt;</w:t>
      </w:r>
    </w:p>
    <w:p w14:paraId="62DFB66D" w14:textId="77777777" w:rsidR="00A136AB" w:rsidRDefault="00A136AB" w:rsidP="00A136AB">
      <w:pPr>
        <w:pStyle w:val="HTMLPreformatted"/>
      </w:pPr>
    </w:p>
    <w:p w14:paraId="3B664D83" w14:textId="77777777" w:rsidR="00A136AB" w:rsidRDefault="00A136AB" w:rsidP="00A136A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ode-quote"/>
        </w:rPr>
      </w:pPr>
      <w:r>
        <w:t xml:space="preserve">&lt;Bundle </w:t>
      </w:r>
      <w:proofErr w:type="spellStart"/>
      <w:r>
        <w:t>xmlns</w:t>
      </w:r>
      <w:proofErr w:type="spellEnd"/>
      <w:r>
        <w:t>=</w:t>
      </w:r>
      <w:r>
        <w:rPr>
          <w:rStyle w:val="code-quote"/>
        </w:rPr>
        <w:t>"http:</w:t>
      </w:r>
      <w:r>
        <w:rPr>
          <w:rStyle w:val="code-comment"/>
        </w:rPr>
        <w:t>//hl7.org/</w:t>
      </w:r>
      <w:proofErr w:type="spellStart"/>
      <w:r>
        <w:rPr>
          <w:rStyle w:val="code-comment"/>
        </w:rPr>
        <w:t>fhir</w:t>
      </w:r>
      <w:proofErr w:type="spellEnd"/>
      <w:r>
        <w:rPr>
          <w:rStyle w:val="code-comment"/>
        </w:rPr>
        <w:t>"</w:t>
      </w:r>
      <w:r>
        <w:rPr>
          <w:rStyle w:val="code-quote"/>
        </w:rPr>
        <w:t>&gt;</w:t>
      </w:r>
    </w:p>
    <w:p w14:paraId="5EB8733A" w14:textId="77777777" w:rsidR="00A136AB" w:rsidRDefault="00A136AB" w:rsidP="00A136A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&lt;id </w:t>
      </w:r>
      <w:proofErr w:type="spellStart"/>
      <w:r>
        <w:t>value</w:t>
      </w:r>
      <w:proofErr w:type="spellEnd"/>
      <w:r>
        <w:t>=</w:t>
      </w:r>
      <w:r>
        <w:rPr>
          <w:rStyle w:val="code-quote"/>
        </w:rPr>
        <w:t>"5e3dda0c-c77f-4e84-b80e-90384b5c6e33"</w:t>
      </w:r>
      <w:r>
        <w:t>/&gt;</w:t>
      </w:r>
    </w:p>
    <w:p w14:paraId="652973B3" w14:textId="77777777" w:rsidR="00A136AB" w:rsidRDefault="00A136AB" w:rsidP="00A136A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&lt;meta&gt;</w:t>
      </w:r>
    </w:p>
    <w:p w14:paraId="02488EFF" w14:textId="77777777" w:rsidR="00A136AB" w:rsidRDefault="00A136AB" w:rsidP="00A136A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&lt;</w:t>
      </w:r>
      <w:proofErr w:type="spellStart"/>
      <w:r>
        <w:t>lastUpdated</w:t>
      </w:r>
      <w:proofErr w:type="spellEnd"/>
      <w:r>
        <w:t xml:space="preserve"> </w:t>
      </w:r>
      <w:proofErr w:type="spellStart"/>
      <w:r>
        <w:t>value</w:t>
      </w:r>
      <w:proofErr w:type="spellEnd"/>
      <w:r>
        <w:t>=</w:t>
      </w:r>
      <w:r>
        <w:rPr>
          <w:rStyle w:val="code-quote"/>
        </w:rPr>
        <w:t>"2021-04-02T11:17:04.900+02:00"</w:t>
      </w:r>
      <w:r>
        <w:t>/&gt;</w:t>
      </w:r>
    </w:p>
    <w:p w14:paraId="34A26E81" w14:textId="77777777" w:rsidR="00A136AB" w:rsidRDefault="00A136AB" w:rsidP="00A136A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&lt;/meta&gt;</w:t>
      </w:r>
    </w:p>
    <w:p w14:paraId="5676289A" w14:textId="77777777" w:rsidR="00A136AB" w:rsidRDefault="00A136AB" w:rsidP="00A136A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&lt;</w:t>
      </w:r>
      <w:proofErr w:type="spellStart"/>
      <w:r>
        <w:t>type</w:t>
      </w:r>
      <w:proofErr w:type="spellEnd"/>
      <w:r>
        <w:t xml:space="preserve"> </w:t>
      </w:r>
      <w:proofErr w:type="spellStart"/>
      <w:r>
        <w:t>value</w:t>
      </w:r>
      <w:proofErr w:type="spellEnd"/>
      <w:r>
        <w:t>=</w:t>
      </w:r>
      <w:r>
        <w:rPr>
          <w:rStyle w:val="code-quote"/>
        </w:rPr>
        <w:t>"</w:t>
      </w:r>
      <w:proofErr w:type="spellStart"/>
      <w:r>
        <w:rPr>
          <w:rStyle w:val="code-quote"/>
        </w:rPr>
        <w:t>searchset</w:t>
      </w:r>
      <w:proofErr w:type="spellEnd"/>
      <w:r>
        <w:rPr>
          <w:rStyle w:val="code-quote"/>
        </w:rPr>
        <w:t>"</w:t>
      </w:r>
      <w:r>
        <w:t>/&gt;</w:t>
      </w:r>
    </w:p>
    <w:p w14:paraId="0E006F58" w14:textId="77777777" w:rsidR="00A136AB" w:rsidRDefault="00A136AB" w:rsidP="00A136A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&lt;link&gt;</w:t>
      </w:r>
    </w:p>
    <w:p w14:paraId="41BC3CD0" w14:textId="77777777" w:rsidR="00A136AB" w:rsidRDefault="00A136AB" w:rsidP="00A136A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&lt;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value</w:t>
      </w:r>
      <w:proofErr w:type="spellEnd"/>
      <w:r>
        <w:t>=</w:t>
      </w:r>
      <w:r>
        <w:rPr>
          <w:rStyle w:val="code-quote"/>
        </w:rPr>
        <w:t>"</w:t>
      </w:r>
      <w:proofErr w:type="spellStart"/>
      <w:r>
        <w:rPr>
          <w:rStyle w:val="code-quote"/>
        </w:rPr>
        <w:t>self</w:t>
      </w:r>
      <w:proofErr w:type="spellEnd"/>
      <w:r>
        <w:rPr>
          <w:rStyle w:val="code-quote"/>
        </w:rPr>
        <w:t>"</w:t>
      </w:r>
      <w:r>
        <w:t>/&gt;</w:t>
      </w:r>
    </w:p>
    <w:p w14:paraId="6D75DA17" w14:textId="77777777" w:rsidR="00A136AB" w:rsidRDefault="00A136AB" w:rsidP="00A136A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&lt;</w:t>
      </w:r>
      <w:proofErr w:type="spellStart"/>
      <w:r>
        <w:t>url</w:t>
      </w:r>
      <w:proofErr w:type="spellEnd"/>
      <w:r>
        <w:t xml:space="preserve"> value=</w:t>
      </w:r>
      <w:r>
        <w:rPr>
          <w:rStyle w:val="code-quote"/>
        </w:rPr>
        <w:t>"/fhir/Encounter?plsubject=urn%3Aoid%3A2.16.840.1.113883.3.4424.1.1.616%7C12300509785"</w:t>
      </w:r>
      <w:r>
        <w:t>/&gt;</w:t>
      </w:r>
    </w:p>
    <w:p w14:paraId="5D3C9F16" w14:textId="77777777" w:rsidR="00A136AB" w:rsidRDefault="00A136AB" w:rsidP="00A136AB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&lt;/link&gt;</w:t>
      </w:r>
    </w:p>
    <w:p w14:paraId="79AFFD35" w14:textId="77777777" w:rsidR="00A136AB" w:rsidRPr="00C25AC8" w:rsidRDefault="00A136AB" w:rsidP="00A136AB"/>
    <w:p w14:paraId="6F91E1DF" w14:textId="77777777" w:rsidR="00A136AB" w:rsidRDefault="00A136AB" w:rsidP="00A136AB">
      <w:pPr>
        <w:pStyle w:val="Heading4"/>
      </w:pPr>
      <w:bookmarkStart w:id="60" w:name="_Toc167180751"/>
      <w:r w:rsidRPr="00263B89">
        <w:t xml:space="preserve">Parametry wyszukiwania </w:t>
      </w:r>
      <w:proofErr w:type="spellStart"/>
      <w:r w:rsidRPr="00263B89">
        <w:t>pldatefrom</w:t>
      </w:r>
      <w:proofErr w:type="spellEnd"/>
      <w:r w:rsidRPr="00263B89">
        <w:t xml:space="preserve">, </w:t>
      </w:r>
      <w:proofErr w:type="spellStart"/>
      <w:r w:rsidRPr="00263B89">
        <w:t>pldateto</w:t>
      </w:r>
      <w:bookmarkEnd w:id="60"/>
      <w:proofErr w:type="spellEnd"/>
    </w:p>
    <w:p w14:paraId="4A931F86" w14:textId="77777777" w:rsidR="00A136AB" w:rsidRDefault="00A136AB" w:rsidP="00A136AB">
      <w:pPr>
        <w:pStyle w:val="NormalWeb"/>
      </w:pPr>
      <w:r>
        <w:t xml:space="preserve">W przypadku </w:t>
      </w:r>
      <w:proofErr w:type="spellStart"/>
      <w:r>
        <w:t>encountera</w:t>
      </w:r>
      <w:proofErr w:type="spellEnd"/>
      <w:r>
        <w:t xml:space="preserve"> mamy period:</w:t>
      </w:r>
    </w:p>
    <w:p w14:paraId="092D26BC" w14:textId="77777777" w:rsidR="00A136AB" w:rsidRDefault="00A136AB" w:rsidP="00A136A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</w:t>
      </w:r>
      <w:proofErr w:type="spellStart"/>
      <w:r>
        <w:t>Encounter</w:t>
      </w:r>
      <w:proofErr w:type="spellEnd"/>
      <w:r>
        <w:t>&gt;</w:t>
      </w:r>
      <w:r>
        <w:br/>
        <w:t>...</w:t>
      </w:r>
      <w:r>
        <w:br/>
        <w:t>&lt;period&gt;</w:t>
      </w:r>
      <w:r>
        <w:br/>
        <w:t xml:space="preserve">&lt;start </w:t>
      </w:r>
      <w:proofErr w:type="spellStart"/>
      <w:r>
        <w:t>value</w:t>
      </w:r>
      <w:proofErr w:type="spellEnd"/>
      <w:r>
        <w:t>="2021-04-02T09:30:30.132+02:00"/&gt;</w:t>
      </w:r>
      <w:r>
        <w:br/>
        <w:t xml:space="preserve">&lt;end </w:t>
      </w:r>
      <w:proofErr w:type="spellStart"/>
      <w:r>
        <w:t>value</w:t>
      </w:r>
      <w:proofErr w:type="spellEnd"/>
      <w:r>
        <w:t>="2021-04-02T10:30:30.132+02:00"/&gt;</w:t>
      </w:r>
      <w:r>
        <w:br/>
        <w:t>&lt;/period&gt;</w:t>
      </w:r>
    </w:p>
    <w:p w14:paraId="24339F9D" w14:textId="77777777" w:rsidR="00A136AB" w:rsidRDefault="00A136AB" w:rsidP="00A136AB">
      <w:pPr>
        <w:pStyle w:val="NormalWeb"/>
      </w:pPr>
      <w:r>
        <w:t xml:space="preserve">A więc wysyłając zapytanie wyszukania - podajemy </w:t>
      </w:r>
      <w:proofErr w:type="spellStart"/>
      <w:r>
        <w:t>pldatefrom</w:t>
      </w:r>
      <w:proofErr w:type="spellEnd"/>
      <w:r>
        <w:t xml:space="preserve"> i </w:t>
      </w:r>
      <w:proofErr w:type="spellStart"/>
      <w:r>
        <w:t>pldateto</w:t>
      </w:r>
      <w:proofErr w:type="spellEnd"/>
      <w:r>
        <w:t xml:space="preserve"> takie, aby obejmowały datę z tego </w:t>
      </w:r>
      <w:proofErr w:type="spellStart"/>
      <w:r>
        <w:t>perioda</w:t>
      </w:r>
      <w:proofErr w:type="spellEnd"/>
      <w:r>
        <w:t xml:space="preserve">. </w:t>
      </w:r>
    </w:p>
    <w:p w14:paraId="6B7F0F0B" w14:textId="77777777" w:rsidR="00A136AB" w:rsidRDefault="00A136AB" w:rsidP="00A136AB">
      <w:pPr>
        <w:pStyle w:val="NormalWeb"/>
      </w:pPr>
      <w:r>
        <w:t xml:space="preserve">Tak więc w przypadku, gdy zakres określony w </w:t>
      </w:r>
      <w:proofErr w:type="spellStart"/>
      <w:r>
        <w:t>Encounter.period</w:t>
      </w:r>
      <w:proofErr w:type="spellEnd"/>
      <w:r>
        <w:t xml:space="preserve"> będzie miał część wspólną z zakresem &lt;</w:t>
      </w:r>
      <w:proofErr w:type="spellStart"/>
      <w:r>
        <w:t>pldatefrom</w:t>
      </w:r>
      <w:proofErr w:type="spellEnd"/>
      <w:r>
        <w:t xml:space="preserve"> : </w:t>
      </w:r>
      <w:proofErr w:type="spellStart"/>
      <w:r>
        <w:t>pldateto</w:t>
      </w:r>
      <w:proofErr w:type="spellEnd"/>
      <w:r>
        <w:t>&gt; - taki zasób zostanie wyszukany.</w:t>
      </w:r>
    </w:p>
    <w:p w14:paraId="34F26EEA" w14:textId="161C2815" w:rsidR="00007BE0" w:rsidRDefault="00A136AB" w:rsidP="00007BE0">
      <w:r>
        <w:t xml:space="preserve">Na innych zasobach jest prościej o tym, że tam nie mamy zakresu dat w </w:t>
      </w:r>
      <w:proofErr w:type="spellStart"/>
      <w:r>
        <w:t>Encounter.period</w:t>
      </w:r>
      <w:proofErr w:type="spellEnd"/>
      <w:r>
        <w:t xml:space="preserve"> - tylko mamy jedną, konkretną datę.</w:t>
      </w:r>
    </w:p>
    <w:p w14:paraId="2D5E7E09" w14:textId="77777777" w:rsidR="00107B1F" w:rsidRDefault="00107B1F" w:rsidP="00107B1F">
      <w:pPr>
        <w:pStyle w:val="Heading4"/>
        <w:rPr>
          <w:ins w:id="61" w:author="Makowski Maciej" w:date="2024-05-23T12:29:00Z"/>
        </w:rPr>
      </w:pPr>
      <w:ins w:id="62" w:author="Makowski Maciej" w:date="2024-05-23T12:29:00Z">
        <w:r>
          <w:t xml:space="preserve">Tryb wpisu oraz tryb wypisu w atrybucie </w:t>
        </w:r>
        <w:proofErr w:type="spellStart"/>
        <w:r>
          <w:t>hospitalization</w:t>
        </w:r>
        <w:proofErr w:type="spellEnd"/>
      </w:ins>
    </w:p>
    <w:p w14:paraId="1D15DF09" w14:textId="77777777" w:rsidR="00107B1F" w:rsidRDefault="00107B1F" w:rsidP="00107B1F">
      <w:pPr>
        <w:rPr>
          <w:ins w:id="63" w:author="Makowski Maciej" w:date="2024-05-23T12:29:00Z"/>
        </w:rPr>
      </w:pPr>
      <w:ins w:id="64" w:author="Makowski Maciej" w:date="2024-05-23T12:29:00Z">
        <w:r>
          <w:t xml:space="preserve">Obecnie w zasobie </w:t>
        </w:r>
        <w:proofErr w:type="spellStart"/>
        <w:r>
          <w:t>Encounter</w:t>
        </w:r>
        <w:proofErr w:type="spellEnd"/>
        <w:r>
          <w:t xml:space="preserve"> możliwe jest zarejestrowanie kodu trybu wpisu oraz trybu wypisu jedynie dla przypadku pobytu w oddziale szpitalnym.</w:t>
        </w:r>
      </w:ins>
    </w:p>
    <w:p w14:paraId="6B1A25D9" w14:textId="77777777" w:rsidR="00107B1F" w:rsidRDefault="00107B1F" w:rsidP="00107B1F">
      <w:pPr>
        <w:rPr>
          <w:ins w:id="65" w:author="Makowski Maciej" w:date="2024-05-23T12:29:00Z"/>
        </w:rPr>
      </w:pPr>
      <w:ins w:id="66" w:author="Makowski Maciej" w:date="2024-05-23T12:29:00Z">
        <w:r>
          <w:t>Docelowo planowane jest umożliwienie rejestracji kodu trybu przyjęcia oraz sposobu kontynuacji leczenia w zakresie ambulatoryjnej opieki specjalistycznej .</w:t>
        </w:r>
      </w:ins>
    </w:p>
    <w:p w14:paraId="652ADDE8" w14:textId="77777777" w:rsidR="00107B1F" w:rsidRDefault="00107B1F" w:rsidP="00107B1F">
      <w:pPr>
        <w:rPr>
          <w:ins w:id="67" w:author="Makowski Maciej" w:date="2024-05-23T12:29:00Z"/>
        </w:rPr>
      </w:pPr>
      <w:ins w:id="68" w:author="Makowski Maciej" w:date="2024-05-23T12:29:00Z">
        <w:r w:rsidRPr="0046537F">
          <w:t xml:space="preserve">w celu minimalizacji zmian systemowych </w:t>
        </w:r>
        <w:r>
          <w:t xml:space="preserve">rozwiązanie </w:t>
        </w:r>
        <w:r w:rsidRPr="0046537F">
          <w:t xml:space="preserve">zakłada wykorzystanie już istniejącego elementu </w:t>
        </w:r>
        <w:proofErr w:type="spellStart"/>
        <w:r w:rsidRPr="0046537F">
          <w:t>Encounter.hospitalization</w:t>
        </w:r>
        <w:proofErr w:type="spellEnd"/>
        <w:r>
          <w:t>.</w:t>
        </w:r>
      </w:ins>
    </w:p>
    <w:p w14:paraId="6225CBBB" w14:textId="4CF83158" w:rsidR="00107B1F" w:rsidRDefault="00107B1F" w:rsidP="00107B1F">
      <w:pPr>
        <w:jc w:val="both"/>
      </w:pPr>
      <w:ins w:id="69" w:author="Makowski Maciej" w:date="2024-05-23T12:29:00Z">
        <w:r>
          <w:t xml:space="preserve">Realizacja rozwiązania zakłada wprowadzenie nowych słowników dla trybu przyjęcia i sposobu kontynuacji leczenia w zakresie AOS zgodnie z załącznikiem nr. 4 oraz tabelą </w:t>
        </w:r>
        <w:r>
          <w:br/>
          <w:t>nr. 2 z załącznika nr. 3 do rozporządzenia ministerstwa zdrowia w s</w:t>
        </w:r>
        <w:r w:rsidRPr="00B75A80">
          <w:t>prawie zakresu niezbędnych informacji przetwarzanych przez świadczeniodawców, szczegółowego sposobu rejestrowania tych informacji oraz ich przekazywania podmiotom zobowiązanym do finansowania świadczeń ze środków publicznych</w:t>
        </w:r>
        <w:r>
          <w:t>.</w:t>
        </w:r>
      </w:ins>
    </w:p>
    <w:p w14:paraId="7DCD1A24" w14:textId="2C4C7C0E" w:rsidR="00A136AB" w:rsidRPr="006C0802" w:rsidRDefault="00A136AB" w:rsidP="00C33EC5">
      <w:pPr>
        <w:pStyle w:val="Heading3"/>
      </w:pPr>
      <w:bookmarkStart w:id="70" w:name="_Toc167180752"/>
      <w:r>
        <w:t xml:space="preserve">Zasób </w:t>
      </w:r>
      <w:proofErr w:type="spellStart"/>
      <w:r>
        <w:t>Patient</w:t>
      </w:r>
      <w:bookmarkEnd w:id="70"/>
      <w:proofErr w:type="spellEnd"/>
    </w:p>
    <w:p w14:paraId="4070D69B" w14:textId="77777777" w:rsidR="00A136AB" w:rsidRDefault="00A136AB" w:rsidP="00A136AB">
      <w:pPr>
        <w:pStyle w:val="Heading4"/>
      </w:pPr>
      <w:bookmarkStart w:id="71" w:name="_Toc167180753"/>
      <w:r w:rsidRPr="00620228">
        <w:t xml:space="preserve">Czy jest konieczność weryfikacji danych zasobu </w:t>
      </w:r>
      <w:proofErr w:type="spellStart"/>
      <w:r w:rsidRPr="00620228">
        <w:t>Patient</w:t>
      </w:r>
      <w:proofErr w:type="spellEnd"/>
      <w:r w:rsidRPr="00620228">
        <w:t xml:space="preserve"> przed aktualizacją Zdarzenia?</w:t>
      </w:r>
      <w:bookmarkEnd w:id="71"/>
    </w:p>
    <w:p w14:paraId="43E5D824" w14:textId="77777777" w:rsidR="00A136AB" w:rsidRDefault="00A136AB" w:rsidP="00A136AB">
      <w:pPr>
        <w:rPr>
          <w:szCs w:val="22"/>
        </w:rPr>
      </w:pPr>
      <w:r w:rsidRPr="6F715B31">
        <w:rPr>
          <w:b/>
          <w:bCs/>
          <w:szCs w:val="22"/>
        </w:rPr>
        <w:t>Pytanie:</w:t>
      </w:r>
      <w:r w:rsidRPr="6F715B31">
        <w:rPr>
          <w:szCs w:val="22"/>
        </w:rPr>
        <w:t xml:space="preserve"> Proszę o informację, czy w przypadku rejestracji szczepień konieczne jest wysłanie zasobu </w:t>
      </w:r>
      <w:proofErr w:type="spellStart"/>
      <w:r w:rsidRPr="6F715B31">
        <w:rPr>
          <w:szCs w:val="22"/>
        </w:rPr>
        <w:t>Provenance</w:t>
      </w:r>
      <w:proofErr w:type="spellEnd"/>
      <w:r w:rsidRPr="6F715B31">
        <w:rPr>
          <w:szCs w:val="22"/>
        </w:rPr>
        <w:t xml:space="preserve"> dla zasobu </w:t>
      </w:r>
      <w:proofErr w:type="spellStart"/>
      <w:r w:rsidRPr="6F715B31">
        <w:rPr>
          <w:szCs w:val="22"/>
        </w:rPr>
        <w:t>Patient</w:t>
      </w:r>
      <w:proofErr w:type="spellEnd"/>
      <w:r w:rsidRPr="6F715B31">
        <w:rPr>
          <w:szCs w:val="22"/>
        </w:rPr>
        <w:t xml:space="preserve"> także wtedy, gdy nie zmieniamy zasobu </w:t>
      </w:r>
      <w:proofErr w:type="spellStart"/>
      <w:r w:rsidRPr="6F715B31">
        <w:rPr>
          <w:szCs w:val="22"/>
        </w:rPr>
        <w:t>Patient</w:t>
      </w:r>
      <w:proofErr w:type="spellEnd"/>
      <w:r w:rsidRPr="6F715B31">
        <w:rPr>
          <w:szCs w:val="22"/>
        </w:rPr>
        <w:t>, jak to ma miejsce w przypadku zdarzeń medycznych?</w:t>
      </w:r>
    </w:p>
    <w:p w14:paraId="63A1C321" w14:textId="77777777" w:rsidR="00A136AB" w:rsidRDefault="00A136AB" w:rsidP="00A136AB">
      <w:pPr>
        <w:rPr>
          <w:b/>
          <w:bCs/>
        </w:rPr>
      </w:pPr>
      <w:r w:rsidRPr="6F715B31">
        <w:rPr>
          <w:b/>
          <w:bCs/>
        </w:rPr>
        <w:t>Odpowiedź:</w:t>
      </w:r>
    </w:p>
    <w:p w14:paraId="4FC7B1F6" w14:textId="77777777" w:rsidR="00A136AB" w:rsidRDefault="00A136AB" w:rsidP="00A136AB">
      <w:pPr>
        <w:rPr>
          <w:szCs w:val="22"/>
        </w:rPr>
      </w:pPr>
      <w:r w:rsidRPr="6F715B31">
        <w:rPr>
          <w:szCs w:val="22"/>
        </w:rPr>
        <w:t>Przy rejestracji zdarzeń związanych z Pacjentem nie jest konieczne modyfikowanie pacjenta.</w:t>
      </w:r>
    </w:p>
    <w:p w14:paraId="3B031690" w14:textId="77777777" w:rsidR="00A136AB" w:rsidRDefault="00A136AB" w:rsidP="00A136AB">
      <w:r>
        <w:t xml:space="preserve">Jeśli mamy Zdarzenie Medyczne związane z Pacjentem, czy też np. szczepienie bez kontekstu Zdarzenia Medycznego, to w przypadku podpisywania powołujemy się na identyfikator tego niezmienionego pacjenta oraz zasób zdarzenia medycznego i szczepienia (oraz ewentualnie inne zasoby, które były związane ze zdarzeniem medycznym. np. pomiary antropometryczne). Jeśli w trakcie zdarzenia medycznego żadna dana przynależna do Pacjenta (np. adres) nie uległy zmianie (a tak jest w 99% przypadków) to nie ma konieczności nadpisywania Pacjenta nową wersją </w:t>
      </w:r>
      <w:r w:rsidRPr="57EF8EDD">
        <w:rPr>
          <w:color w:val="FF0000"/>
        </w:rPr>
        <w:t>(</w:t>
      </w:r>
      <w:r w:rsidRPr="57EF8EDD">
        <w:rPr>
          <w:b/>
          <w:bCs/>
          <w:color w:val="FF0000"/>
        </w:rPr>
        <w:t>UWAGA!:</w:t>
      </w:r>
      <w:r w:rsidRPr="57EF8EDD">
        <w:rPr>
          <w:color w:val="FF0000"/>
        </w:rPr>
        <w:t xml:space="preserve"> limit wersji zasobu </w:t>
      </w:r>
      <w:proofErr w:type="spellStart"/>
      <w:r w:rsidRPr="57EF8EDD">
        <w:rPr>
          <w:color w:val="FF0000"/>
        </w:rPr>
        <w:t>Patient</w:t>
      </w:r>
      <w:proofErr w:type="spellEnd"/>
      <w:r w:rsidRPr="57EF8EDD">
        <w:rPr>
          <w:color w:val="FF0000"/>
        </w:rPr>
        <w:t xml:space="preserve"> obecnie wynosi 15 wersji [W15.3])</w:t>
      </w:r>
      <w:r>
        <w:t>. Korzystamy z obecnej najnowszej wersji danych Pacjenta (pobierając je GET) i mając identyfikator tego pacjenta przekazujemy go do zasobu podpisu.</w:t>
      </w:r>
    </w:p>
    <w:p w14:paraId="0085773F" w14:textId="77777777" w:rsidR="00A136AB" w:rsidRPr="008945C2" w:rsidRDefault="00A136AB" w:rsidP="00A136AB">
      <w:pPr>
        <w:rPr>
          <w:szCs w:val="22"/>
        </w:rPr>
      </w:pPr>
      <w:r w:rsidRPr="6F715B31">
        <w:rPr>
          <w:szCs w:val="22"/>
        </w:rPr>
        <w:t>Przy szczepieniu pobieramy najnowszy zasób Pacjenta i wraz z identyfikatorem nowostworzonego zasobu szczepienia przekazujemy je do podpisu.</w:t>
      </w:r>
    </w:p>
    <w:p w14:paraId="1B3C52B4" w14:textId="77777777" w:rsidR="00A136AB" w:rsidRDefault="00A136AB" w:rsidP="00A136AB">
      <w:pPr>
        <w:pStyle w:val="Heading4"/>
      </w:pPr>
      <w:bookmarkStart w:id="72" w:name="_Toc167180754"/>
      <w:r w:rsidRPr="00785BF7">
        <w:t>Wyszukiwanie pacjenta gdy posiada on więcej niż jedno imię/nazwisko</w:t>
      </w:r>
      <w:bookmarkEnd w:id="72"/>
    </w:p>
    <w:p w14:paraId="743D7A50" w14:textId="77777777" w:rsidR="00A136AB" w:rsidRDefault="00A136AB" w:rsidP="00A136AB">
      <w:pPr>
        <w:rPr>
          <w:b/>
          <w:bCs/>
        </w:rPr>
      </w:pPr>
      <w:r w:rsidRPr="00632486">
        <w:t>Wyszukiwanie dla osób posiadających więcej niż jedno imię i/lub nazwisko wymaga zachowania oryginalnej pisowni danych osobowych pacjenta.</w:t>
      </w:r>
      <w:r>
        <w:t xml:space="preserve"> </w:t>
      </w:r>
      <w:r w:rsidRPr="00632486">
        <w:t>Dopuszczalne są znaki specjalne występujące w pisowni między innymi "-, znak spacji". Znaki te mogą występować wielokrotnie oraz być łączone w pisowni.</w:t>
      </w:r>
      <w:r w:rsidRPr="00632486">
        <w:br/>
      </w:r>
    </w:p>
    <w:p w14:paraId="758A39DF" w14:textId="77777777" w:rsidR="00A136AB" w:rsidRPr="00AF1F5E" w:rsidRDefault="00A136AB" w:rsidP="00A136AB">
      <w:pPr>
        <w:rPr>
          <w:b/>
          <w:bCs/>
        </w:rPr>
      </w:pPr>
      <w:r>
        <w:rPr>
          <w:b/>
          <w:bCs/>
        </w:rPr>
        <w:t>Przykład</w:t>
      </w:r>
      <w:r w:rsidRPr="6F715B31">
        <w:rPr>
          <w:b/>
          <w:bCs/>
        </w:rPr>
        <w:t>:</w:t>
      </w:r>
      <w:r w:rsidRPr="00632486">
        <w:br/>
        <w:t>człon1</w:t>
      </w:r>
      <w:r>
        <w:t xml:space="preserve"> </w:t>
      </w:r>
      <w:r w:rsidRPr="00632486">
        <w:t>człon2</w:t>
      </w:r>
      <w:r w:rsidRPr="00632486">
        <w:br/>
        <w:t>człon1-człon2</w:t>
      </w:r>
    </w:p>
    <w:p w14:paraId="52DB0A56" w14:textId="77777777" w:rsidR="00A136AB" w:rsidRDefault="00A136AB" w:rsidP="00A136AB">
      <w:pPr>
        <w:pStyle w:val="Heading4"/>
      </w:pPr>
      <w:bookmarkStart w:id="73" w:name="_Toc167180755"/>
      <w:r w:rsidRPr="002A0FC8">
        <w:t>Odszukanie danych archiwalnych osoby która zmieniła nazwisko</w:t>
      </w:r>
      <w:bookmarkEnd w:id="73"/>
    </w:p>
    <w:p w14:paraId="3828557E" w14:textId="77777777" w:rsidR="00A136AB" w:rsidRDefault="00A136AB" w:rsidP="00A136AB">
      <w:r>
        <w:t>Archiwalne dane Pacjenta należy wyszukiwać przez operację GET (odczyt) w podaniu w żądaniu poprzedniej wersji zasobu.</w:t>
      </w:r>
    </w:p>
    <w:p w14:paraId="7E648ADA" w14:textId="77777777" w:rsidR="00A136AB" w:rsidRDefault="00A136AB" w:rsidP="00A136AB">
      <w:r>
        <w:t xml:space="preserve">Aktualna wersja zasobu zwracana jest w polu </w:t>
      </w:r>
      <w:proofErr w:type="spellStart"/>
      <w:r>
        <w:t>Patient.meta.versionId</w:t>
      </w:r>
      <w:proofErr w:type="spellEnd"/>
      <w:r>
        <w:t>.</w:t>
      </w:r>
    </w:p>
    <w:p w14:paraId="722FC35B" w14:textId="77777777" w:rsidR="00A136AB" w:rsidRDefault="00A136AB" w:rsidP="00A136AB">
      <w:r>
        <w:t xml:space="preserve">Odpowiedź dla wyszukania zasobu </w:t>
      </w:r>
      <w:proofErr w:type="spellStart"/>
      <w:r>
        <w:t>Patient</w:t>
      </w:r>
      <w:proofErr w:type="spellEnd"/>
    </w:p>
    <w:p w14:paraId="2D666522" w14:textId="77777777" w:rsidR="00A136AB" w:rsidRPr="00361D55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>
        <w:t>"</w:t>
      </w:r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 xml:space="preserve">&lt;Bundle 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xmlns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="http://hl7.org/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fhir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"&gt;</w:t>
      </w:r>
    </w:p>
    <w:p w14:paraId="4C42928E" w14:textId="77777777" w:rsidR="00A136AB" w:rsidRPr="00361D55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 xml:space="preserve">&lt;id 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="9066ee3c-7faf-4187-b0a7-7151f01060d4"/&gt;</w:t>
      </w:r>
    </w:p>
    <w:p w14:paraId="30FD3D2F" w14:textId="77777777" w:rsidR="00A136AB" w:rsidRPr="00361D55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&lt;meta&gt;</w:t>
      </w:r>
    </w:p>
    <w:p w14:paraId="7E21079E" w14:textId="77777777" w:rsidR="00A136AB" w:rsidRPr="00361D55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&lt;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lastUpdated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="2020-12-02T12:10:52.655+01:00"/&gt;</w:t>
      </w:r>
    </w:p>
    <w:p w14:paraId="542E268B" w14:textId="77777777" w:rsidR="00A136AB" w:rsidRPr="00361D55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&lt;/meta&gt;</w:t>
      </w:r>
    </w:p>
    <w:p w14:paraId="09897CF0" w14:textId="77777777" w:rsidR="00A136AB" w:rsidRPr="00361D55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&lt;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type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="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searchset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"/&gt;</w:t>
      </w:r>
    </w:p>
    <w:p w14:paraId="7A8ABFE0" w14:textId="77777777" w:rsidR="00A136AB" w:rsidRPr="00361D55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&lt;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total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="1"/&gt;</w:t>
      </w:r>
    </w:p>
    <w:p w14:paraId="37EFF986" w14:textId="77777777" w:rsidR="00A136AB" w:rsidRPr="00361D55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&lt;link&gt;</w:t>
      </w:r>
    </w:p>
    <w:p w14:paraId="0C445AFB" w14:textId="77777777" w:rsidR="00A136AB" w:rsidRPr="00361D55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&lt;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relation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="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self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"/&gt;</w:t>
      </w:r>
    </w:p>
    <w:p w14:paraId="356305BB" w14:textId="77777777" w:rsidR="00A136AB" w:rsidRPr="00361D55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&lt;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url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="&lt;DANE PACJENTA&gt;"/&gt;</w:t>
      </w:r>
    </w:p>
    <w:p w14:paraId="32DFB9C4" w14:textId="77777777" w:rsidR="00A136AB" w:rsidRPr="00361D55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&lt;/link&gt;</w:t>
      </w:r>
    </w:p>
    <w:p w14:paraId="4BE65E15" w14:textId="77777777" w:rsidR="00A136AB" w:rsidRPr="00361D55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&lt;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entry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&gt;</w:t>
      </w:r>
    </w:p>
    <w:p w14:paraId="5FB42936" w14:textId="77777777" w:rsidR="00A136AB" w:rsidRPr="00361D55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&lt;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fullUrl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="/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fhir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/*/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Patient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/53135"/&gt;</w:t>
      </w:r>
    </w:p>
    <w:p w14:paraId="1D9DF7CD" w14:textId="77777777" w:rsidR="00A136AB" w:rsidRPr="00361D55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&lt;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resource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&gt;</w:t>
      </w:r>
    </w:p>
    <w:p w14:paraId="50383EA0" w14:textId="77777777" w:rsidR="00A136AB" w:rsidRPr="00361D55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&lt;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Patient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&gt;</w:t>
      </w:r>
    </w:p>
    <w:p w14:paraId="18C76116" w14:textId="77777777" w:rsidR="00A136AB" w:rsidRPr="00361D55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 xml:space="preserve">&lt;id 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="53135"/&gt;</w:t>
      </w:r>
    </w:p>
    <w:p w14:paraId="33E43E1E" w14:textId="77777777" w:rsidR="00A136AB" w:rsidRPr="00361D55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&lt;meta&gt;</w:t>
      </w:r>
    </w:p>
    <w:p w14:paraId="562FD66B" w14:textId="77777777" w:rsidR="00A136AB" w:rsidRPr="00361D55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&lt;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versionId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="2"/&gt;</w:t>
      </w:r>
    </w:p>
    <w:p w14:paraId="0441B8B1" w14:textId="77777777" w:rsidR="00A136AB" w:rsidRPr="00361D55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&lt;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lastUpdated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="2020-12-02T12:10:51.984+01:00"/&gt;</w:t>
      </w:r>
    </w:p>
    <w:p w14:paraId="68570E67" w14:textId="77777777" w:rsidR="00A136AB" w:rsidRPr="00361D55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&lt;profile value="https://ezdrowie.gov.pl/fhir/StructureDefinition/PLPatient"/&gt;</w:t>
      </w:r>
    </w:p>
    <w:p w14:paraId="6ED076C8" w14:textId="77777777" w:rsidR="00A136AB" w:rsidRPr="00361D55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&lt;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security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&gt;</w:t>
      </w:r>
    </w:p>
    <w:p w14:paraId="4E69D00A" w14:textId="77777777" w:rsidR="00A136AB" w:rsidRPr="00361D55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 xml:space="preserve">&lt;system 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="urn:oid:2.16.840.1.113883.3.4424.11.1.83"/&gt;</w:t>
      </w:r>
    </w:p>
    <w:p w14:paraId="4C5EF35D" w14:textId="77777777" w:rsidR="00A136AB" w:rsidRPr="00361D55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&lt;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code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="N"/&gt;</w:t>
      </w:r>
    </w:p>
    <w:p w14:paraId="71AB078E" w14:textId="77777777" w:rsidR="00A136AB" w:rsidRPr="00361D55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&lt;/</w:t>
      </w:r>
      <w:proofErr w:type="spellStart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security</w:t>
      </w:r>
      <w:proofErr w:type="spellEnd"/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&gt;</w:t>
      </w:r>
    </w:p>
    <w:p w14:paraId="494DCB72" w14:textId="77777777" w:rsidR="00A136AB" w:rsidRPr="00361D55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00361D55">
        <w:rPr>
          <w:rFonts w:ascii="Courier New" w:eastAsia="Courier New" w:hAnsi="Courier New" w:cs="Courier New"/>
          <w:color w:val="000080"/>
          <w:sz w:val="20"/>
          <w:szCs w:val="20"/>
        </w:rPr>
        <w:t>&lt;/meta&gt;</w:t>
      </w:r>
    </w:p>
    <w:p w14:paraId="4882ADCE" w14:textId="77777777" w:rsidR="00A136AB" w:rsidRDefault="00A136AB" w:rsidP="00A136AB">
      <w:r>
        <w:t>"</w:t>
      </w:r>
    </w:p>
    <w:p w14:paraId="5852860F" w14:textId="77777777" w:rsidR="00A136AB" w:rsidRDefault="00A136AB" w:rsidP="00A136AB">
      <w:r>
        <w:t>Żądanie wyszukania archiwalnych danych pacjenta</w:t>
      </w:r>
    </w:p>
    <w:p w14:paraId="70EDDF90" w14:textId="77777777" w:rsidR="00A136AB" w:rsidRPr="002A0FC8" w:rsidRDefault="00A136AB" w:rsidP="00A136AB">
      <w:r>
        <w:t>/</w:t>
      </w:r>
      <w:proofErr w:type="spellStart"/>
      <w:r>
        <w:t>fhir</w:t>
      </w:r>
      <w:proofErr w:type="spellEnd"/>
      <w:r>
        <w:t>/</w:t>
      </w:r>
      <w:proofErr w:type="spellStart"/>
      <w:r>
        <w:t>Patient</w:t>
      </w:r>
      <w:proofErr w:type="spellEnd"/>
      <w:r>
        <w:t>/${</w:t>
      </w:r>
      <w:proofErr w:type="spellStart"/>
      <w:r>
        <w:t>dane#patientId</w:t>
      </w:r>
      <w:proofErr w:type="spellEnd"/>
      <w:r>
        <w:t>}/_</w:t>
      </w:r>
      <w:proofErr w:type="spellStart"/>
      <w:r>
        <w:t>history</w:t>
      </w:r>
      <w:proofErr w:type="spellEnd"/>
      <w:r>
        <w:t>/&lt;numer wersji archiwalnej&gt;</w:t>
      </w:r>
    </w:p>
    <w:p w14:paraId="70A689A7" w14:textId="77777777" w:rsidR="00A136AB" w:rsidRDefault="00A136AB" w:rsidP="00A136AB">
      <w:pPr>
        <w:pStyle w:val="Heading4"/>
      </w:pPr>
      <w:bookmarkStart w:id="74" w:name="_Toc167180756"/>
      <w:r w:rsidRPr="00AB4B49">
        <w:t xml:space="preserve">Parametr wyszukiwania </w:t>
      </w:r>
      <w:proofErr w:type="spellStart"/>
      <w:r w:rsidRPr="00AB4B49">
        <w:t>plauthor</w:t>
      </w:r>
      <w:bookmarkEnd w:id="74"/>
      <w:proofErr w:type="spellEnd"/>
      <w:r w:rsidRPr="00AB4B49">
        <w:t xml:space="preserve"> </w:t>
      </w:r>
    </w:p>
    <w:p w14:paraId="3FFBACB3" w14:textId="77777777" w:rsidR="00A136AB" w:rsidRDefault="00A136AB" w:rsidP="00A136AB">
      <w:pPr>
        <w:pStyle w:val="NoSpacing"/>
      </w:pPr>
      <w:r>
        <w:t xml:space="preserve">Pole to pozwala na wyszukanie tylko tych zasobów, które zostały utworzone przez danego autora (autor określany z </w:t>
      </w:r>
      <w:proofErr w:type="spellStart"/>
      <w:r>
        <w:t>tokenu</w:t>
      </w:r>
      <w:proofErr w:type="spellEnd"/>
      <w:r>
        <w:t xml:space="preserve"> dla POST PATIENT - z pola </w:t>
      </w:r>
      <w:proofErr w:type="spellStart"/>
      <w:r>
        <w:t>iss</w:t>
      </w:r>
      <w:proofErr w:type="spellEnd"/>
      <w:r>
        <w:t xml:space="preserve"> – </w:t>
      </w:r>
    </w:p>
    <w:p w14:paraId="351D318F" w14:textId="77777777" w:rsidR="00A136AB" w:rsidRDefault="00A136AB" w:rsidP="00A136AB">
      <w:pPr>
        <w:pStyle w:val="NoSpacing"/>
      </w:pPr>
      <w:r>
        <w:t xml:space="preserve">Np.: 2.16.840.1.113883.3.4424.2.3.1:000000001688). </w:t>
      </w:r>
    </w:p>
    <w:p w14:paraId="3C030F52" w14:textId="77777777" w:rsidR="00A136AB" w:rsidRDefault="00A136AB" w:rsidP="00A136AB">
      <w:pPr>
        <w:pStyle w:val="NoSpacing"/>
      </w:pPr>
      <w:r>
        <w:t>Przy wyszukaniu pacjenta wymagane jest podanie ID biznesowego pacjenta (</w:t>
      </w:r>
      <w:proofErr w:type="spellStart"/>
      <w:r>
        <w:t>plpatient</w:t>
      </w:r>
      <w:proofErr w:type="spellEnd"/>
      <w:r>
        <w:t xml:space="preserve">). A więc pola, które jest węższe </w:t>
      </w:r>
      <w:proofErr w:type="spellStart"/>
      <w:r>
        <w:t>niz</w:t>
      </w:r>
      <w:proofErr w:type="spellEnd"/>
      <w:r>
        <w:t xml:space="preserve"> </w:t>
      </w:r>
      <w:proofErr w:type="spellStart"/>
      <w:r>
        <w:t>plauthor</w:t>
      </w:r>
      <w:proofErr w:type="spellEnd"/>
      <w:r>
        <w:t xml:space="preserve">. Dodając do tego, że zasób </w:t>
      </w:r>
      <w:proofErr w:type="spellStart"/>
      <w:r>
        <w:t>Patient</w:t>
      </w:r>
      <w:proofErr w:type="spellEnd"/>
      <w:r>
        <w:t xml:space="preserve"> jest współdzielony (istnieje jeden, może być wyszukany przez wiele podmiotów) - nie ma sensu używanie parametru </w:t>
      </w:r>
      <w:proofErr w:type="spellStart"/>
      <w:r>
        <w:t>plauthor</w:t>
      </w:r>
      <w:proofErr w:type="spellEnd"/>
      <w:r>
        <w:t xml:space="preserve"> - gdyż pole </w:t>
      </w:r>
      <w:proofErr w:type="spellStart"/>
      <w:r>
        <w:t>plpatient</w:t>
      </w:r>
      <w:proofErr w:type="spellEnd"/>
      <w:r>
        <w:t xml:space="preserve"> jest (w prawie każdym przypadku) węższe - a jest wymagane przy wyszukaniu. </w:t>
      </w:r>
    </w:p>
    <w:p w14:paraId="5C6F847E" w14:textId="77777777" w:rsidR="00A136AB" w:rsidRPr="00AB4B49" w:rsidRDefault="00A136AB" w:rsidP="00A136AB"/>
    <w:p w14:paraId="3D3ACF75" w14:textId="77777777" w:rsidR="00A136AB" w:rsidRPr="002E54DD" w:rsidRDefault="00A136AB" w:rsidP="00C33EC5">
      <w:pPr>
        <w:pStyle w:val="Heading3"/>
      </w:pPr>
      <w:bookmarkStart w:id="75" w:name="_Toc167180757"/>
      <w:r>
        <w:t xml:space="preserve">Zasób </w:t>
      </w:r>
      <w:proofErr w:type="spellStart"/>
      <w:r>
        <w:t>Procedure</w:t>
      </w:r>
      <w:bookmarkEnd w:id="75"/>
      <w:proofErr w:type="spellEnd"/>
    </w:p>
    <w:p w14:paraId="143594BF" w14:textId="77777777" w:rsidR="00A136AB" w:rsidRDefault="00A136AB" w:rsidP="00A136AB">
      <w:pPr>
        <w:pStyle w:val="Heading4"/>
      </w:pPr>
      <w:bookmarkStart w:id="76" w:name="_Toc167180758"/>
      <w:r w:rsidRPr="003B08D0">
        <w:t>Sposób raportowania dat w badaniach Programu 40+, laboratoryjnych i histopatologicznych</w:t>
      </w:r>
      <w:bookmarkEnd w:id="76"/>
    </w:p>
    <w:p w14:paraId="669823AC" w14:textId="77777777" w:rsidR="00A136AB" w:rsidRDefault="00A136AB" w:rsidP="00A136AB">
      <w:r w:rsidRPr="00D66B32">
        <w:rPr>
          <w:b/>
          <w:bCs/>
        </w:rPr>
        <w:t>Zagadnienie:</w:t>
      </w:r>
      <w:r>
        <w:rPr>
          <w:b/>
          <w:bCs/>
        </w:rPr>
        <w:t xml:space="preserve"> </w:t>
      </w:r>
      <w:r w:rsidRPr="00D66B32">
        <w:t xml:space="preserve">W jaki sposób przekazać badania </w:t>
      </w:r>
      <w:r>
        <w:t>tego typu</w:t>
      </w:r>
      <w:r w:rsidRPr="00D66B32">
        <w:t xml:space="preserve">? Czyli </w:t>
      </w:r>
      <w:r>
        <w:t xml:space="preserve">możliwe jest aby </w:t>
      </w:r>
      <w:r w:rsidRPr="00D66B32">
        <w:t>raportować procedur</w:t>
      </w:r>
      <w:r>
        <w:t>ę</w:t>
      </w:r>
      <w:r w:rsidRPr="00D66B32">
        <w:t xml:space="preserve"> z datą jej zlecenia a nie wykonania?</w:t>
      </w:r>
    </w:p>
    <w:p w14:paraId="759D77D7" w14:textId="77777777" w:rsidR="00A136AB" w:rsidRDefault="00A136AB" w:rsidP="00A136AB">
      <w:pPr>
        <w:rPr>
          <w:lang w:eastAsia="pl-PL"/>
        </w:rPr>
      </w:pPr>
      <w:r w:rsidRPr="002E6996">
        <w:rPr>
          <w:b/>
          <w:bCs/>
          <w:lang w:eastAsia="pl-PL"/>
        </w:rPr>
        <w:t>Odpowied</w:t>
      </w:r>
      <w:r>
        <w:rPr>
          <w:b/>
          <w:bCs/>
          <w:lang w:eastAsia="pl-PL"/>
        </w:rPr>
        <w:t>ź</w:t>
      </w:r>
      <w:r w:rsidRPr="002E6996">
        <w:rPr>
          <w:b/>
          <w:bCs/>
          <w:lang w:eastAsia="pl-PL"/>
        </w:rPr>
        <w:t>:</w:t>
      </w:r>
      <w:r>
        <w:rPr>
          <w:b/>
          <w:bCs/>
          <w:lang w:eastAsia="pl-PL"/>
        </w:rPr>
        <w:t xml:space="preserve"> </w:t>
      </w:r>
      <w:r w:rsidRPr="002E6996">
        <w:t>Podobnie jak w Programie 40+, inne badania laboratoryjne a w szczególności również histopatologiczne,</w:t>
      </w:r>
      <w:r>
        <w:rPr>
          <w:b/>
          <w:bCs/>
          <w:lang w:eastAsia="pl-PL"/>
        </w:rPr>
        <w:t xml:space="preserve"> </w:t>
      </w:r>
      <w:r w:rsidRPr="002E6996">
        <w:rPr>
          <w:lang w:eastAsia="pl-PL"/>
        </w:rPr>
        <w:t xml:space="preserve">można </w:t>
      </w:r>
      <w:r w:rsidRPr="00FC5F3C">
        <w:rPr>
          <w:lang w:eastAsia="pl-PL"/>
        </w:rPr>
        <w:t>rejestrować</w:t>
      </w:r>
      <w:r w:rsidRPr="00D64A89">
        <w:rPr>
          <w:lang w:eastAsia="pl-PL"/>
        </w:rPr>
        <w:t xml:space="preserve"> </w:t>
      </w:r>
      <w:r>
        <w:rPr>
          <w:lang w:eastAsia="pl-PL"/>
        </w:rPr>
        <w:t xml:space="preserve">z </w:t>
      </w:r>
      <w:r w:rsidRPr="002E6996">
        <w:rPr>
          <w:lang w:eastAsia="pl-PL"/>
        </w:rPr>
        <w:t xml:space="preserve">datą </w:t>
      </w:r>
      <w:r>
        <w:rPr>
          <w:lang w:eastAsia="pl-PL"/>
        </w:rPr>
        <w:t xml:space="preserve">zlecenia procedury lub </w:t>
      </w:r>
      <w:r w:rsidRPr="002E6996">
        <w:rPr>
          <w:lang w:eastAsia="pl-PL"/>
        </w:rPr>
        <w:t>rozpoczęcia si</w:t>
      </w:r>
      <w:r>
        <w:rPr>
          <w:lang w:eastAsia="pl-PL"/>
        </w:rPr>
        <w:t xml:space="preserve">ę </w:t>
      </w:r>
      <w:r w:rsidRPr="002E6996">
        <w:rPr>
          <w:lang w:eastAsia="pl-PL"/>
        </w:rPr>
        <w:t xml:space="preserve">badani/pobrania materiału </w:t>
      </w:r>
      <w:r>
        <w:rPr>
          <w:lang w:eastAsia="pl-PL"/>
        </w:rPr>
        <w:t>zamiast daty faktycznego wykonania procedury w przypadku, w którym ze względu na reguły weryfikujące ZM, mogło by dojść do nie zapisania zdarzenia medycznego.</w:t>
      </w:r>
    </w:p>
    <w:p w14:paraId="350B64B3" w14:textId="77777777" w:rsidR="00A136AB" w:rsidRPr="003B08D0" w:rsidRDefault="00A136AB" w:rsidP="00A136AB">
      <w:pPr>
        <w:rPr>
          <w:lang w:eastAsia="pl-PL"/>
        </w:rPr>
      </w:pPr>
      <w:r w:rsidRPr="00112D12">
        <w:rPr>
          <w:lang w:eastAsia="pl-PL"/>
        </w:rPr>
        <w:t>Problem może się pojawić jeżeli nastąpi próba zaraportowania po dacie zgonu</w:t>
      </w:r>
      <w:r>
        <w:rPr>
          <w:lang w:eastAsia="pl-PL"/>
        </w:rPr>
        <w:t xml:space="preserve"> pacjenta</w:t>
      </w:r>
      <w:r w:rsidRPr="00112D12">
        <w:rPr>
          <w:lang w:eastAsia="pl-PL"/>
        </w:rPr>
        <w:t>. Wtedy raportować trzeba z datą pobrania materiału.</w:t>
      </w:r>
    </w:p>
    <w:p w14:paraId="1122E898" w14:textId="77777777" w:rsidR="00A136AB" w:rsidRDefault="00A136AB" w:rsidP="00A136AB">
      <w:pPr>
        <w:pStyle w:val="Heading4"/>
      </w:pPr>
      <w:bookmarkStart w:id="77" w:name="_Toc167180759"/>
      <w:r w:rsidRPr="009B09F4">
        <w:t xml:space="preserve">Czy wymaga się referencji zasobu </w:t>
      </w:r>
      <w:proofErr w:type="spellStart"/>
      <w:r w:rsidRPr="009B09F4">
        <w:t>device</w:t>
      </w:r>
      <w:proofErr w:type="spellEnd"/>
      <w:r w:rsidRPr="009B09F4">
        <w:t xml:space="preserve"> w ramach nowego zdarzenia</w:t>
      </w:r>
      <w:r>
        <w:t>?</w:t>
      </w:r>
      <w:bookmarkEnd w:id="77"/>
    </w:p>
    <w:p w14:paraId="0341C03A" w14:textId="77777777" w:rsidR="00A136AB" w:rsidRPr="00621DCE" w:rsidRDefault="00A136AB" w:rsidP="00A136AB">
      <w:pPr>
        <w:spacing w:line="259" w:lineRule="auto"/>
        <w:rPr>
          <w:rFonts w:eastAsia="Calibri" w:cs="Calibri"/>
          <w:szCs w:val="22"/>
        </w:rPr>
      </w:pPr>
      <w:r w:rsidRPr="00621DCE">
        <w:rPr>
          <w:rFonts w:eastAsia="Calibri" w:cs="Calibri"/>
          <w:szCs w:val="22"/>
        </w:rPr>
        <w:t xml:space="preserve">W przypadku wykorzystania profilu </w:t>
      </w:r>
      <w:proofErr w:type="spellStart"/>
      <w:r w:rsidRPr="00621DCE">
        <w:rPr>
          <w:rFonts w:eastAsia="Calibri" w:cs="Calibri"/>
          <w:szCs w:val="22"/>
        </w:rPr>
        <w:t>PLMedicalDeviceProcedure</w:t>
      </w:r>
      <w:proofErr w:type="spellEnd"/>
      <w:r w:rsidRPr="00621DCE">
        <w:rPr>
          <w:rFonts w:eastAsia="Calibri" w:cs="Calibri"/>
          <w:szCs w:val="22"/>
        </w:rPr>
        <w:t xml:space="preserve"> informacja o urządzeniu/implancie, w kontekście którego realizowana jest procedura jest elementem wymaganym i należy wskazać odpowiedni zasób Device w referencji. Rekomendowane jest wskazanie pierwotnego zasobu, wobec którego realizowana jest obecna manipulacja. Wskazanie powinno być zrealizowane przez wcześniejsze wyszukanie takiego zasobu. W przypadku gdy zasób nie istnieje (np. wszczepienie było wcześniej) lub pracownik nie posiada dostępu do danych, należy za każdym razem utworzyć zasób Device, który będzie najbardziej oddawał aktualne informacje o urządzeniu/implancie oraz wykonanej procedurze, jeśli przedstawione wcześniej sytuacje wystąpią.</w:t>
      </w:r>
    </w:p>
    <w:p w14:paraId="0C781C9B" w14:textId="77777777" w:rsidR="00A136AB" w:rsidRPr="009B09F4" w:rsidRDefault="00A136AB" w:rsidP="00A136AB"/>
    <w:p w14:paraId="76EE2E3D" w14:textId="77777777" w:rsidR="00A136AB" w:rsidRDefault="00A136AB" w:rsidP="00A136AB">
      <w:pPr>
        <w:pStyle w:val="Heading4"/>
      </w:pPr>
      <w:bookmarkStart w:id="78" w:name="_Toc167180760"/>
      <w:r w:rsidRPr="00E2184D">
        <w:t xml:space="preserve">Różnice pomiędzy wyszukiwaniem zasobu </w:t>
      </w:r>
      <w:proofErr w:type="spellStart"/>
      <w:r w:rsidRPr="00E2184D">
        <w:t>Procedure</w:t>
      </w:r>
      <w:proofErr w:type="spellEnd"/>
      <w:r w:rsidRPr="00E2184D">
        <w:t xml:space="preserve"> za pomocą atrybutu </w:t>
      </w:r>
      <w:proofErr w:type="spellStart"/>
      <w:r w:rsidRPr="00E2184D">
        <w:t>date</w:t>
      </w:r>
      <w:proofErr w:type="spellEnd"/>
      <w:r w:rsidRPr="00E2184D">
        <w:t xml:space="preserve"> oraz atrybutów </w:t>
      </w:r>
      <w:proofErr w:type="spellStart"/>
      <w:r w:rsidRPr="00E2184D">
        <w:t>pldatefrom</w:t>
      </w:r>
      <w:proofErr w:type="spellEnd"/>
      <w:r w:rsidRPr="00E2184D">
        <w:t xml:space="preserve">, </w:t>
      </w:r>
      <w:proofErr w:type="spellStart"/>
      <w:r w:rsidRPr="00E2184D">
        <w:t>pldateto</w:t>
      </w:r>
      <w:bookmarkEnd w:id="78"/>
      <w:proofErr w:type="spellEnd"/>
    </w:p>
    <w:p w14:paraId="2A70D961" w14:textId="77777777" w:rsidR="00A136AB" w:rsidRDefault="00A136AB" w:rsidP="00A136AB">
      <w:r>
        <w:t>Zapytanie z &lt;</w:t>
      </w:r>
      <w:proofErr w:type="spellStart"/>
      <w:r>
        <w:t>date</w:t>
      </w:r>
      <w:proofErr w:type="spellEnd"/>
      <w:r>
        <w:t>&gt; oznacza, że pytamy o jedną, konkretną datę.</w:t>
      </w:r>
    </w:p>
    <w:p w14:paraId="46503947" w14:textId="77777777" w:rsidR="00A136AB" w:rsidRPr="00E2184D" w:rsidRDefault="00A136AB" w:rsidP="00A136AB">
      <w:r>
        <w:t>Zapytanie z &lt;</w:t>
      </w:r>
      <w:proofErr w:type="spellStart"/>
      <w:r>
        <w:t>pldatefrom</w:t>
      </w:r>
      <w:proofErr w:type="spellEnd"/>
      <w:r>
        <w:t xml:space="preserve">, </w:t>
      </w:r>
      <w:proofErr w:type="spellStart"/>
      <w:r>
        <w:t>pldateto</w:t>
      </w:r>
      <w:proofErr w:type="spellEnd"/>
      <w:r>
        <w:t xml:space="preserve">&gt; oznacza, że pytamy o przedział dat, w którym powinna się mieścić data procedury (data procedury &gt;= </w:t>
      </w:r>
      <w:proofErr w:type="spellStart"/>
      <w:r>
        <w:t>pldatefrom</w:t>
      </w:r>
      <w:proofErr w:type="spellEnd"/>
      <w:r>
        <w:t xml:space="preserve"> i jednocześnie &lt;= </w:t>
      </w:r>
      <w:proofErr w:type="spellStart"/>
      <w:r>
        <w:t>pldateto</w:t>
      </w:r>
      <w:proofErr w:type="spellEnd"/>
      <w:r>
        <w:t>). Tak więc jeżeli znamy datę wykonania procedury - użycie &lt;</w:t>
      </w:r>
      <w:proofErr w:type="spellStart"/>
      <w:r>
        <w:t>date</w:t>
      </w:r>
      <w:proofErr w:type="spellEnd"/>
      <w:r>
        <w:t>&gt; będzie wykonywało się szybciej.</w:t>
      </w:r>
    </w:p>
    <w:p w14:paraId="0EB226DF" w14:textId="77777777" w:rsidR="00A136AB" w:rsidRDefault="00A136AB" w:rsidP="00A136AB">
      <w:pPr>
        <w:pStyle w:val="Heading4"/>
      </w:pPr>
      <w:bookmarkStart w:id="79" w:name="_Toc167180761"/>
      <w:r w:rsidRPr="00832E08">
        <w:t>W jaki sposób mogę dopisać kilka procedur ICD9 dla jednego zdarzenia?</w:t>
      </w:r>
      <w:bookmarkEnd w:id="79"/>
    </w:p>
    <w:p w14:paraId="6389F6D3" w14:textId="77777777" w:rsidR="00A136AB" w:rsidRDefault="00A136AB" w:rsidP="00A136AB">
      <w:pPr>
        <w:rPr>
          <w:szCs w:val="22"/>
        </w:rPr>
      </w:pPr>
      <w:r w:rsidRPr="64FB0473">
        <w:rPr>
          <w:szCs w:val="22"/>
        </w:rPr>
        <w:t xml:space="preserve">Dla zasobu </w:t>
      </w:r>
      <w:proofErr w:type="spellStart"/>
      <w:r w:rsidRPr="64FB0473">
        <w:rPr>
          <w:szCs w:val="22"/>
        </w:rPr>
        <w:t>Procedure</w:t>
      </w:r>
      <w:proofErr w:type="spellEnd"/>
      <w:r w:rsidRPr="64FB0473">
        <w:rPr>
          <w:szCs w:val="22"/>
        </w:rPr>
        <w:t xml:space="preserve"> można podać tylko i wyłącznie jedną wartość w sekcji </w:t>
      </w:r>
      <w:proofErr w:type="spellStart"/>
      <w:r w:rsidRPr="64FB0473">
        <w:rPr>
          <w:szCs w:val="22"/>
        </w:rPr>
        <w:t>Procedure.code</w:t>
      </w:r>
      <w:proofErr w:type="spellEnd"/>
      <w:r w:rsidRPr="64FB0473">
        <w:rPr>
          <w:szCs w:val="22"/>
        </w:rPr>
        <w:t>.</w:t>
      </w:r>
    </w:p>
    <w:p w14:paraId="3ECEF73C" w14:textId="77777777" w:rsidR="00A136AB" w:rsidRDefault="00A136AB" w:rsidP="00A136AB">
      <w:pPr>
        <w:rPr>
          <w:szCs w:val="22"/>
        </w:rPr>
      </w:pPr>
      <w:r w:rsidRPr="64FB0473">
        <w:rPr>
          <w:szCs w:val="22"/>
        </w:rPr>
        <w:t xml:space="preserve">Jeżeli istnieje potrzeba rejestracji kilku procedur ICD9 dla jednego Zdarzenia Medycznego, należy utworzyć kolejne zasoby </w:t>
      </w:r>
      <w:proofErr w:type="spellStart"/>
      <w:r w:rsidRPr="64FB0473">
        <w:rPr>
          <w:szCs w:val="22"/>
        </w:rPr>
        <w:t>Procedure</w:t>
      </w:r>
      <w:proofErr w:type="spellEnd"/>
      <w:r w:rsidRPr="64FB0473">
        <w:rPr>
          <w:szCs w:val="22"/>
        </w:rPr>
        <w:t xml:space="preserve"> (każdy oddzielnym żądaniem do serwera FHIR) - w każdym podając referencję do tego samego pacjenta i tego samego Zdarzenia medycznego - ale różne wartości dla sekcji </w:t>
      </w:r>
      <w:proofErr w:type="spellStart"/>
      <w:r w:rsidRPr="64FB0473">
        <w:rPr>
          <w:szCs w:val="22"/>
        </w:rPr>
        <w:t>Procedure.code</w:t>
      </w:r>
      <w:proofErr w:type="spellEnd"/>
      <w:r w:rsidRPr="64FB0473">
        <w:rPr>
          <w:szCs w:val="22"/>
        </w:rPr>
        <w:t>.</w:t>
      </w:r>
    </w:p>
    <w:p w14:paraId="24EF98EF" w14:textId="77777777" w:rsidR="00A136AB" w:rsidRDefault="00A136AB" w:rsidP="00A136AB">
      <w:r>
        <w:t xml:space="preserve">W efekcie otrzymamy jeden zasób </w:t>
      </w:r>
      <w:proofErr w:type="spellStart"/>
      <w:r>
        <w:t>Patient</w:t>
      </w:r>
      <w:proofErr w:type="spellEnd"/>
      <w:r>
        <w:t>, jeden zasób Zdarzenia Medycznego (</w:t>
      </w:r>
      <w:proofErr w:type="spellStart"/>
      <w:r>
        <w:t>encounter</w:t>
      </w:r>
      <w:proofErr w:type="spellEnd"/>
      <w:r>
        <w:t xml:space="preserve">) oraz kilka (np.. 5) zasobów </w:t>
      </w:r>
      <w:proofErr w:type="spellStart"/>
      <w:r>
        <w:t>Procedure</w:t>
      </w:r>
      <w:proofErr w:type="spellEnd"/>
      <w:r>
        <w:t xml:space="preserve"> o różnych wartościach w sekcji </w:t>
      </w:r>
      <w:proofErr w:type="spellStart"/>
      <w:r>
        <w:t>Procedure.code</w:t>
      </w:r>
      <w:proofErr w:type="spellEnd"/>
      <w:r>
        <w:t>.</w:t>
      </w:r>
    </w:p>
    <w:p w14:paraId="16CABE07" w14:textId="77777777" w:rsidR="00A136AB" w:rsidRDefault="00A136AB" w:rsidP="00A136AB">
      <w:pPr>
        <w:rPr>
          <w:szCs w:val="22"/>
        </w:rPr>
      </w:pPr>
    </w:p>
    <w:p w14:paraId="7AE8C4AB" w14:textId="77777777" w:rsidR="00A136AB" w:rsidRPr="00955187" w:rsidRDefault="00A136AB" w:rsidP="00A136AB"/>
    <w:p w14:paraId="4ECDC1D1" w14:textId="77777777" w:rsidR="00A136AB" w:rsidRPr="000E29AA" w:rsidRDefault="00A136AB" w:rsidP="00C33EC5">
      <w:pPr>
        <w:pStyle w:val="Heading3"/>
      </w:pPr>
      <w:bookmarkStart w:id="80" w:name="_Toc167180762"/>
      <w:r>
        <w:t xml:space="preserve">Zasób </w:t>
      </w:r>
      <w:proofErr w:type="spellStart"/>
      <w:r>
        <w:t>Condition</w:t>
      </w:r>
      <w:bookmarkEnd w:id="80"/>
      <w:proofErr w:type="spellEnd"/>
    </w:p>
    <w:p w14:paraId="469145C5" w14:textId="77777777" w:rsidR="00A136AB" w:rsidRDefault="00A136AB" w:rsidP="00A136AB">
      <w:pPr>
        <w:pStyle w:val="Heading4"/>
      </w:pPr>
      <w:bookmarkStart w:id="81" w:name="_Toc167180763"/>
      <w:r w:rsidRPr="00955187">
        <w:t xml:space="preserve">Ostrzeżenie “con-3” dla </w:t>
      </w:r>
      <w:proofErr w:type="spellStart"/>
      <w:r w:rsidRPr="00955187">
        <w:t>PLMedicalEventDiagnosis</w:t>
      </w:r>
      <w:bookmarkEnd w:id="81"/>
      <w:proofErr w:type="spellEnd"/>
    </w:p>
    <w:p w14:paraId="4E2E5E0C" w14:textId="77777777" w:rsidR="00A136AB" w:rsidRDefault="00A136AB" w:rsidP="00A136AB">
      <w:r w:rsidRPr="26047484">
        <w:rPr>
          <w:rFonts w:eastAsia="Calibri" w:cs="Calibri"/>
          <w:b/>
          <w:bCs/>
          <w:color w:val="172B4D"/>
          <w:sz w:val="21"/>
          <w:szCs w:val="21"/>
        </w:rPr>
        <w:t xml:space="preserve">Problem: </w:t>
      </w:r>
      <w:r w:rsidRPr="26047484">
        <w:rPr>
          <w:rFonts w:eastAsia="Calibri" w:cs="Calibri"/>
          <w:color w:val="172B4D"/>
          <w:sz w:val="21"/>
          <w:szCs w:val="21"/>
        </w:rPr>
        <w:t xml:space="preserve">Podczas rejestracji ZM otrzymuje błąd związany z profilem </w:t>
      </w:r>
      <w:proofErr w:type="spellStart"/>
      <w:r w:rsidRPr="26047484">
        <w:rPr>
          <w:rFonts w:eastAsia="Calibri" w:cs="Calibri"/>
          <w:color w:val="172B4D"/>
          <w:sz w:val="21"/>
          <w:szCs w:val="21"/>
        </w:rPr>
        <w:t>Condition</w:t>
      </w:r>
      <w:proofErr w:type="spellEnd"/>
      <w:r w:rsidRPr="26047484">
        <w:rPr>
          <w:rFonts w:eastAsia="Calibri" w:cs="Calibri"/>
          <w:color w:val="172B4D"/>
          <w:sz w:val="21"/>
          <w:szCs w:val="21"/>
        </w:rPr>
        <w:t>:</w:t>
      </w:r>
      <w:r>
        <w:br/>
      </w:r>
      <w:r w:rsidRPr="26047484">
        <w:rPr>
          <w:rFonts w:eastAsia="Calibri" w:cs="Calibri"/>
          <w:i/>
          <w:iCs/>
          <w:color w:val="172B4D"/>
          <w:sz w:val="21"/>
          <w:szCs w:val="21"/>
        </w:rPr>
        <w:t>&lt;</w:t>
      </w:r>
      <w:proofErr w:type="spellStart"/>
      <w:r w:rsidRPr="26047484">
        <w:rPr>
          <w:rFonts w:eastAsia="Calibri" w:cs="Calibri"/>
          <w:i/>
          <w:iCs/>
          <w:color w:val="172B4D"/>
          <w:sz w:val="21"/>
          <w:szCs w:val="21"/>
        </w:rPr>
        <w:t>message</w:t>
      </w:r>
      <w:proofErr w:type="spellEnd"/>
      <w:r w:rsidRPr="26047484">
        <w:rPr>
          <w:rFonts w:eastAsia="Calibri" w:cs="Calibri"/>
          <w:i/>
          <w:iCs/>
          <w:color w:val="172B4D"/>
          <w:sz w:val="21"/>
          <w:szCs w:val="21"/>
        </w:rPr>
        <w:t xml:space="preserve">&gt;con-3: </w:t>
      </w:r>
      <w:proofErr w:type="spellStart"/>
      <w:r w:rsidRPr="26047484">
        <w:rPr>
          <w:rFonts w:eastAsia="Calibri" w:cs="Calibri"/>
          <w:i/>
          <w:iCs/>
          <w:color w:val="172B4D"/>
          <w:sz w:val="21"/>
          <w:szCs w:val="21"/>
        </w:rPr>
        <w:t>Condition.clinicalStatus</w:t>
      </w:r>
      <w:proofErr w:type="spellEnd"/>
      <w:r w:rsidRPr="26047484">
        <w:rPr>
          <w:rFonts w:eastAsia="Calibri" w:cs="Calibri"/>
          <w:i/>
          <w:iCs/>
          <w:color w:val="172B4D"/>
          <w:sz w:val="21"/>
          <w:szCs w:val="21"/>
        </w:rPr>
        <w:t xml:space="preserve"> SHALL be </w:t>
      </w:r>
      <w:proofErr w:type="spellStart"/>
      <w:r w:rsidRPr="26047484">
        <w:rPr>
          <w:rFonts w:eastAsia="Calibri" w:cs="Calibri"/>
          <w:i/>
          <w:iCs/>
          <w:color w:val="172B4D"/>
          <w:sz w:val="21"/>
          <w:szCs w:val="21"/>
        </w:rPr>
        <w:t>present</w:t>
      </w:r>
      <w:proofErr w:type="spellEnd"/>
      <w:r w:rsidRPr="26047484">
        <w:rPr>
          <w:rFonts w:eastAsia="Calibri" w:cs="Calibri"/>
          <w:i/>
          <w:iCs/>
          <w:color w:val="172B4D"/>
          <w:sz w:val="21"/>
          <w:szCs w:val="21"/>
        </w:rPr>
        <w:t xml:space="preserve"> </w:t>
      </w:r>
      <w:proofErr w:type="spellStart"/>
      <w:r w:rsidRPr="26047484">
        <w:rPr>
          <w:rFonts w:eastAsia="Calibri" w:cs="Calibri"/>
          <w:i/>
          <w:iCs/>
          <w:color w:val="172B4D"/>
          <w:sz w:val="21"/>
          <w:szCs w:val="21"/>
        </w:rPr>
        <w:t>if</w:t>
      </w:r>
      <w:proofErr w:type="spellEnd"/>
      <w:r w:rsidRPr="26047484">
        <w:rPr>
          <w:rFonts w:eastAsia="Calibri" w:cs="Calibri"/>
          <w:i/>
          <w:iCs/>
          <w:color w:val="172B4D"/>
          <w:sz w:val="21"/>
          <w:szCs w:val="21"/>
        </w:rPr>
        <w:t xml:space="preserve"> </w:t>
      </w:r>
      <w:proofErr w:type="spellStart"/>
      <w:r w:rsidRPr="26047484">
        <w:rPr>
          <w:rFonts w:eastAsia="Calibri" w:cs="Calibri"/>
          <w:i/>
          <w:iCs/>
          <w:color w:val="172B4D"/>
          <w:sz w:val="21"/>
          <w:szCs w:val="21"/>
        </w:rPr>
        <w:t>verificationStatus</w:t>
      </w:r>
      <w:proofErr w:type="spellEnd"/>
      <w:r w:rsidRPr="26047484">
        <w:rPr>
          <w:rFonts w:eastAsia="Calibri" w:cs="Calibri"/>
          <w:i/>
          <w:iCs/>
          <w:color w:val="172B4D"/>
          <w:sz w:val="21"/>
          <w:szCs w:val="21"/>
        </w:rPr>
        <w:t xml:space="preserve"> </w:t>
      </w:r>
      <w:proofErr w:type="spellStart"/>
      <w:r w:rsidRPr="26047484">
        <w:rPr>
          <w:rFonts w:eastAsia="Calibri" w:cs="Calibri"/>
          <w:i/>
          <w:iCs/>
          <w:color w:val="172B4D"/>
          <w:sz w:val="21"/>
          <w:szCs w:val="21"/>
        </w:rPr>
        <w:t>is</w:t>
      </w:r>
      <w:proofErr w:type="spellEnd"/>
      <w:r w:rsidRPr="26047484">
        <w:rPr>
          <w:rFonts w:eastAsia="Calibri" w:cs="Calibri"/>
          <w:i/>
          <w:iCs/>
          <w:color w:val="172B4D"/>
          <w:sz w:val="21"/>
          <w:szCs w:val="21"/>
        </w:rPr>
        <w:t xml:space="preserve"> not </w:t>
      </w:r>
      <w:proofErr w:type="spellStart"/>
      <w:r w:rsidRPr="26047484">
        <w:rPr>
          <w:rFonts w:eastAsia="Calibri" w:cs="Calibri"/>
          <w:i/>
          <w:iCs/>
          <w:color w:val="172B4D"/>
          <w:sz w:val="21"/>
          <w:szCs w:val="21"/>
        </w:rPr>
        <w:t>entered</w:t>
      </w:r>
      <w:proofErr w:type="spellEnd"/>
      <w:r w:rsidRPr="26047484">
        <w:rPr>
          <w:rFonts w:eastAsia="Calibri" w:cs="Calibri"/>
          <w:i/>
          <w:iCs/>
          <w:color w:val="172B4D"/>
          <w:sz w:val="21"/>
          <w:szCs w:val="21"/>
        </w:rPr>
        <w:t xml:space="preserve">-in-error and </w:t>
      </w:r>
      <w:proofErr w:type="spellStart"/>
      <w:r w:rsidRPr="26047484">
        <w:rPr>
          <w:rFonts w:eastAsia="Calibri" w:cs="Calibri"/>
          <w:i/>
          <w:iCs/>
          <w:color w:val="172B4D"/>
          <w:sz w:val="21"/>
          <w:szCs w:val="21"/>
        </w:rPr>
        <w:t>category</w:t>
      </w:r>
      <w:proofErr w:type="spellEnd"/>
      <w:r w:rsidRPr="26047484">
        <w:rPr>
          <w:rFonts w:eastAsia="Calibri" w:cs="Calibri"/>
          <w:i/>
          <w:iCs/>
          <w:color w:val="172B4D"/>
          <w:sz w:val="21"/>
          <w:szCs w:val="21"/>
        </w:rPr>
        <w:t xml:space="preserve"> </w:t>
      </w:r>
      <w:proofErr w:type="spellStart"/>
      <w:r w:rsidRPr="26047484">
        <w:rPr>
          <w:rFonts w:eastAsia="Calibri" w:cs="Calibri"/>
          <w:i/>
          <w:iCs/>
          <w:color w:val="172B4D"/>
          <w:sz w:val="21"/>
          <w:szCs w:val="21"/>
        </w:rPr>
        <w:t>is</w:t>
      </w:r>
      <w:proofErr w:type="spellEnd"/>
      <w:r w:rsidRPr="26047484">
        <w:rPr>
          <w:rFonts w:eastAsia="Calibri" w:cs="Calibri"/>
          <w:i/>
          <w:iCs/>
          <w:color w:val="172B4D"/>
          <w:sz w:val="21"/>
          <w:szCs w:val="21"/>
        </w:rPr>
        <w:t xml:space="preserve"> problem-list-</w:t>
      </w:r>
      <w:proofErr w:type="spellStart"/>
      <w:r w:rsidRPr="26047484">
        <w:rPr>
          <w:rFonts w:eastAsia="Calibri" w:cs="Calibri"/>
          <w:i/>
          <w:iCs/>
          <w:color w:val="172B4D"/>
          <w:sz w:val="21"/>
          <w:szCs w:val="21"/>
        </w:rPr>
        <w:t>item</w:t>
      </w:r>
      <w:proofErr w:type="spellEnd"/>
      <w:r w:rsidRPr="26047484">
        <w:rPr>
          <w:rFonts w:eastAsia="Calibri" w:cs="Calibri"/>
          <w:i/>
          <w:iCs/>
          <w:color w:val="172B4D"/>
          <w:sz w:val="21"/>
          <w:szCs w:val="21"/>
        </w:rPr>
        <w:t xml:space="preserve"> [</w:t>
      </w:r>
      <w:proofErr w:type="spellStart"/>
      <w:r w:rsidRPr="26047484">
        <w:rPr>
          <w:rFonts w:eastAsia="Calibri" w:cs="Calibri"/>
          <w:i/>
          <w:iCs/>
          <w:color w:val="172B4D"/>
          <w:sz w:val="21"/>
          <w:szCs w:val="21"/>
        </w:rPr>
        <w:t>clinicalStatus.exists</w:t>
      </w:r>
      <w:proofErr w:type="spellEnd"/>
      <w:r w:rsidRPr="26047484">
        <w:rPr>
          <w:rFonts w:eastAsia="Calibri" w:cs="Calibri"/>
          <w:i/>
          <w:iCs/>
          <w:color w:val="172B4D"/>
          <w:sz w:val="21"/>
          <w:szCs w:val="21"/>
        </w:rPr>
        <w:t xml:space="preserve">() </w:t>
      </w:r>
      <w:proofErr w:type="spellStart"/>
      <w:r w:rsidRPr="26047484">
        <w:rPr>
          <w:rFonts w:eastAsia="Calibri" w:cs="Calibri"/>
          <w:i/>
          <w:iCs/>
          <w:color w:val="172B4D"/>
          <w:sz w:val="21"/>
          <w:szCs w:val="21"/>
        </w:rPr>
        <w:t>or</w:t>
      </w:r>
      <w:proofErr w:type="spellEnd"/>
      <w:r w:rsidRPr="26047484">
        <w:rPr>
          <w:rFonts w:eastAsia="Calibri" w:cs="Calibri"/>
          <w:i/>
          <w:iCs/>
          <w:color w:val="172B4D"/>
          <w:sz w:val="21"/>
          <w:szCs w:val="21"/>
        </w:rPr>
        <w:t xml:space="preserve"> </w:t>
      </w:r>
      <w:proofErr w:type="spellStart"/>
      <w:r w:rsidRPr="26047484">
        <w:rPr>
          <w:rFonts w:eastAsia="Calibri" w:cs="Calibri"/>
          <w:i/>
          <w:iCs/>
          <w:color w:val="172B4D"/>
          <w:sz w:val="21"/>
          <w:szCs w:val="21"/>
        </w:rPr>
        <w:t>verificationStatus.coding.where</w:t>
      </w:r>
      <w:proofErr w:type="spellEnd"/>
      <w:r w:rsidRPr="26047484">
        <w:rPr>
          <w:rFonts w:eastAsia="Calibri" w:cs="Calibri"/>
          <w:i/>
          <w:iCs/>
          <w:color w:val="172B4D"/>
          <w:sz w:val="21"/>
          <w:szCs w:val="21"/>
        </w:rPr>
        <w:t>((system = '</w:t>
      </w:r>
      <w:hyperlink r:id="rId13">
        <w:r w:rsidRPr="26047484">
          <w:rPr>
            <w:rStyle w:val="Hyperlink"/>
            <w:rFonts w:eastAsia="Calibri" w:cs="Calibri"/>
            <w:i/>
            <w:iCs/>
          </w:rPr>
          <w:t>http://terminology.hl7.org/CodeSystem/condition-ver-status</w:t>
        </w:r>
      </w:hyperlink>
      <w:r w:rsidRPr="26047484">
        <w:rPr>
          <w:rFonts w:eastAsia="Calibri" w:cs="Calibri"/>
          <w:i/>
          <w:iCs/>
          <w:color w:val="172B4D"/>
          <w:sz w:val="21"/>
          <w:szCs w:val="21"/>
        </w:rPr>
        <w:t>') and (</w:t>
      </w:r>
      <w:proofErr w:type="spellStart"/>
      <w:r w:rsidRPr="26047484">
        <w:rPr>
          <w:rFonts w:eastAsia="Calibri" w:cs="Calibri"/>
          <w:i/>
          <w:iCs/>
          <w:color w:val="172B4D"/>
          <w:sz w:val="21"/>
          <w:szCs w:val="21"/>
        </w:rPr>
        <w:t>code</w:t>
      </w:r>
      <w:proofErr w:type="spellEnd"/>
      <w:r w:rsidRPr="26047484">
        <w:rPr>
          <w:rFonts w:eastAsia="Calibri" w:cs="Calibri"/>
          <w:i/>
          <w:iCs/>
          <w:color w:val="172B4D"/>
          <w:sz w:val="21"/>
          <w:szCs w:val="21"/>
        </w:rPr>
        <w:t xml:space="preserve"> = '</w:t>
      </w:r>
      <w:proofErr w:type="spellStart"/>
      <w:r w:rsidRPr="26047484">
        <w:rPr>
          <w:rFonts w:eastAsia="Calibri" w:cs="Calibri"/>
          <w:i/>
          <w:iCs/>
          <w:color w:val="172B4D"/>
          <w:sz w:val="21"/>
          <w:szCs w:val="21"/>
        </w:rPr>
        <w:t>entered</w:t>
      </w:r>
      <w:proofErr w:type="spellEnd"/>
      <w:r w:rsidRPr="26047484">
        <w:rPr>
          <w:rFonts w:eastAsia="Calibri" w:cs="Calibri"/>
          <w:i/>
          <w:iCs/>
          <w:color w:val="172B4D"/>
          <w:sz w:val="21"/>
          <w:szCs w:val="21"/>
        </w:rPr>
        <w:t>-in-error')).</w:t>
      </w:r>
      <w:proofErr w:type="spellStart"/>
      <w:r w:rsidRPr="26047484">
        <w:rPr>
          <w:rFonts w:eastAsia="Calibri" w:cs="Calibri"/>
          <w:i/>
          <w:iCs/>
          <w:color w:val="172B4D"/>
          <w:sz w:val="21"/>
          <w:szCs w:val="21"/>
        </w:rPr>
        <w:t>exists</w:t>
      </w:r>
      <w:proofErr w:type="spellEnd"/>
      <w:r w:rsidRPr="26047484">
        <w:rPr>
          <w:rFonts w:eastAsia="Calibri" w:cs="Calibri"/>
          <w:i/>
          <w:iCs/>
          <w:color w:val="172B4D"/>
          <w:sz w:val="21"/>
          <w:szCs w:val="21"/>
        </w:rPr>
        <w:t xml:space="preserve">() </w:t>
      </w:r>
      <w:proofErr w:type="spellStart"/>
      <w:r w:rsidRPr="26047484">
        <w:rPr>
          <w:rFonts w:eastAsia="Calibri" w:cs="Calibri"/>
          <w:i/>
          <w:iCs/>
          <w:color w:val="172B4D"/>
          <w:sz w:val="21"/>
          <w:szCs w:val="21"/>
        </w:rPr>
        <w:t>or</w:t>
      </w:r>
      <w:proofErr w:type="spellEnd"/>
      <w:r w:rsidRPr="26047484">
        <w:rPr>
          <w:rFonts w:eastAsia="Calibri" w:cs="Calibri"/>
          <w:i/>
          <w:iCs/>
          <w:color w:val="172B4D"/>
          <w:sz w:val="21"/>
          <w:szCs w:val="21"/>
        </w:rPr>
        <w:t>($</w:t>
      </w:r>
      <w:proofErr w:type="spellStart"/>
      <w:r w:rsidRPr="26047484">
        <w:rPr>
          <w:rFonts w:eastAsia="Calibri" w:cs="Calibri"/>
          <w:i/>
          <w:iCs/>
          <w:color w:val="172B4D"/>
          <w:sz w:val="21"/>
          <w:szCs w:val="21"/>
        </w:rPr>
        <w:t>this</w:t>
      </w:r>
      <w:proofErr w:type="spellEnd"/>
      <w:r w:rsidRPr="26047484">
        <w:rPr>
          <w:rFonts w:eastAsia="Calibri" w:cs="Calibri"/>
          <w:i/>
          <w:iCs/>
          <w:color w:val="172B4D"/>
          <w:sz w:val="21"/>
          <w:szCs w:val="21"/>
        </w:rPr>
        <w:t xml:space="preserve"> = 'problem-list-</w:t>
      </w:r>
      <w:proofErr w:type="spellStart"/>
      <w:r w:rsidRPr="26047484">
        <w:rPr>
          <w:rFonts w:eastAsia="Calibri" w:cs="Calibri"/>
          <w:i/>
          <w:iCs/>
          <w:color w:val="172B4D"/>
          <w:sz w:val="21"/>
          <w:szCs w:val="21"/>
        </w:rPr>
        <w:t>item</w:t>
      </w:r>
      <w:proofErr w:type="spellEnd"/>
      <w:r w:rsidRPr="26047484">
        <w:rPr>
          <w:rFonts w:eastAsia="Calibri" w:cs="Calibri"/>
          <w:i/>
          <w:iCs/>
          <w:color w:val="172B4D"/>
          <w:sz w:val="21"/>
          <w:szCs w:val="21"/>
        </w:rPr>
        <w:t>').</w:t>
      </w:r>
      <w:proofErr w:type="spellStart"/>
      <w:r w:rsidRPr="26047484">
        <w:rPr>
          <w:rFonts w:eastAsia="Calibri" w:cs="Calibri"/>
          <w:i/>
          <w:iCs/>
          <w:color w:val="172B4D"/>
          <w:sz w:val="21"/>
          <w:szCs w:val="21"/>
        </w:rPr>
        <w:t>empty</w:t>
      </w:r>
      <w:proofErr w:type="spellEnd"/>
      <w:r w:rsidRPr="26047484">
        <w:rPr>
          <w:rFonts w:eastAsia="Calibri" w:cs="Calibri"/>
          <w:i/>
          <w:iCs/>
          <w:color w:val="172B4D"/>
          <w:sz w:val="21"/>
          <w:szCs w:val="21"/>
        </w:rPr>
        <w:t>()]&lt;/</w:t>
      </w:r>
      <w:proofErr w:type="spellStart"/>
      <w:r w:rsidRPr="26047484">
        <w:rPr>
          <w:rFonts w:eastAsia="Calibri" w:cs="Calibri"/>
          <w:i/>
          <w:iCs/>
          <w:color w:val="172B4D"/>
          <w:sz w:val="21"/>
          <w:szCs w:val="21"/>
        </w:rPr>
        <w:t>message</w:t>
      </w:r>
      <w:proofErr w:type="spellEnd"/>
      <w:r w:rsidRPr="26047484">
        <w:rPr>
          <w:rFonts w:eastAsia="Calibri" w:cs="Calibri"/>
          <w:i/>
          <w:iCs/>
          <w:color w:val="172B4D"/>
          <w:sz w:val="21"/>
          <w:szCs w:val="21"/>
        </w:rPr>
        <w:t>&gt;</w:t>
      </w:r>
    </w:p>
    <w:p w14:paraId="63DAD723" w14:textId="77777777" w:rsidR="00A136AB" w:rsidRDefault="00A136AB" w:rsidP="00A136AB">
      <w:r w:rsidRPr="26047484">
        <w:rPr>
          <w:rFonts w:eastAsia="Calibri" w:cs="Calibri"/>
          <w:color w:val="172B4D"/>
          <w:sz w:val="21"/>
          <w:szCs w:val="21"/>
        </w:rPr>
        <w:t>Zgodnie z dokumentacją dana ta nie jest wymagana:</w:t>
      </w:r>
      <w:r>
        <w:br/>
      </w:r>
      <w:proofErr w:type="spellStart"/>
      <w:r w:rsidRPr="26047484">
        <w:rPr>
          <w:rFonts w:eastAsia="Calibri" w:cs="Calibri"/>
          <w:color w:val="172B4D"/>
          <w:sz w:val="21"/>
          <w:szCs w:val="21"/>
        </w:rPr>
        <w:t>Condition.clinicalStatus</w:t>
      </w:r>
      <w:proofErr w:type="spellEnd"/>
      <w:r>
        <w:t xml:space="preserve"> - </w:t>
      </w:r>
      <w:r w:rsidRPr="26047484">
        <w:rPr>
          <w:rFonts w:eastAsia="Calibri" w:cs="Calibri"/>
          <w:color w:val="172B4D"/>
          <w:sz w:val="21"/>
          <w:szCs w:val="21"/>
        </w:rPr>
        <w:t>Status kliniczny choroby</w:t>
      </w:r>
      <w:r>
        <w:t xml:space="preserve"> - </w:t>
      </w:r>
      <w:r w:rsidRPr="26047484">
        <w:rPr>
          <w:rFonts w:eastAsia="Calibri" w:cs="Calibri"/>
          <w:color w:val="172B4D"/>
          <w:sz w:val="21"/>
          <w:szCs w:val="21"/>
        </w:rPr>
        <w:t>0..1</w:t>
      </w:r>
    </w:p>
    <w:p w14:paraId="5D7C3F51" w14:textId="77777777" w:rsidR="00A136AB" w:rsidRDefault="00A136AB" w:rsidP="00A136AB">
      <w:pPr>
        <w:rPr>
          <w:rFonts w:eastAsia="Calibri" w:cs="Calibri"/>
          <w:color w:val="172B4D"/>
          <w:sz w:val="21"/>
          <w:szCs w:val="21"/>
        </w:rPr>
      </w:pPr>
      <w:r w:rsidRPr="26047484">
        <w:rPr>
          <w:rFonts w:eastAsia="Calibri" w:cs="Calibri"/>
          <w:color w:val="172B4D"/>
          <w:sz w:val="21"/>
          <w:szCs w:val="21"/>
        </w:rPr>
        <w:t>W jakich przypadkach jest weryfikowana i kiedy pojawia się wskazany błąd?</w:t>
      </w:r>
    </w:p>
    <w:p w14:paraId="0295EBF5" w14:textId="77777777" w:rsidR="00A136AB" w:rsidRDefault="00A136AB" w:rsidP="00A136AB">
      <w:pPr>
        <w:rPr>
          <w:b/>
          <w:bCs/>
        </w:rPr>
      </w:pPr>
      <w:r w:rsidRPr="26047484">
        <w:rPr>
          <w:b/>
          <w:bCs/>
        </w:rPr>
        <w:t>Odpowiedź:</w:t>
      </w:r>
    </w:p>
    <w:p w14:paraId="4C89CE33" w14:textId="77777777" w:rsidR="00A136AB" w:rsidRDefault="00A136AB" w:rsidP="00A136AB">
      <w:pPr>
        <w:rPr>
          <w:szCs w:val="22"/>
        </w:rPr>
      </w:pPr>
      <w:r w:rsidRPr="26047484">
        <w:rPr>
          <w:szCs w:val="22"/>
        </w:rPr>
        <w:t>Wskazany komunikat nie jest komunikatem błędu, a ostrzeżeniem przesyłanym przez profil standardowo zgodnie z logiką działania rozwiązania FHIR.</w:t>
      </w:r>
      <w:r>
        <w:br/>
      </w:r>
      <w:r w:rsidRPr="26047484">
        <w:rPr>
          <w:szCs w:val="22"/>
        </w:rPr>
        <w:t xml:space="preserve">Standardowo ostrzeżenia przy pozytywnej odpowiedzi z serwera nie są zwracane w ramach </w:t>
      </w:r>
      <w:proofErr w:type="spellStart"/>
      <w:r w:rsidRPr="26047484">
        <w:rPr>
          <w:szCs w:val="22"/>
        </w:rPr>
        <w:t>response</w:t>
      </w:r>
      <w:proofErr w:type="spellEnd"/>
      <w:r w:rsidRPr="26047484">
        <w:rPr>
          <w:szCs w:val="22"/>
        </w:rPr>
        <w:t xml:space="preserve"> do użytkownika.</w:t>
      </w:r>
    </w:p>
    <w:p w14:paraId="5DB85D35" w14:textId="77777777" w:rsidR="00A136AB" w:rsidRDefault="00A136AB" w:rsidP="00A136AB">
      <w:pPr>
        <w:rPr>
          <w:szCs w:val="22"/>
        </w:rPr>
      </w:pPr>
      <w:r w:rsidRPr="26047484">
        <w:rPr>
          <w:szCs w:val="22"/>
        </w:rPr>
        <w:t xml:space="preserve">Zgodnie ze standardem HL7 </w:t>
      </w:r>
      <w:proofErr w:type="spellStart"/>
      <w:r w:rsidRPr="26047484">
        <w:rPr>
          <w:szCs w:val="22"/>
        </w:rPr>
        <w:t>Fhir</w:t>
      </w:r>
      <w:proofErr w:type="spellEnd"/>
      <w:r w:rsidRPr="26047484">
        <w:rPr>
          <w:szCs w:val="22"/>
        </w:rPr>
        <w:t xml:space="preserve"> dotyczącym zasobu </w:t>
      </w:r>
      <w:proofErr w:type="spellStart"/>
      <w:r w:rsidRPr="26047484">
        <w:rPr>
          <w:szCs w:val="22"/>
        </w:rPr>
        <w:t>Condition</w:t>
      </w:r>
      <w:proofErr w:type="spellEnd"/>
      <w:r w:rsidRPr="26047484">
        <w:rPr>
          <w:szCs w:val="22"/>
        </w:rPr>
        <w:t xml:space="preserve"> (https://www.hl7.org/fhir/condition.html) </w:t>
      </w:r>
      <w:proofErr w:type="spellStart"/>
      <w:r w:rsidRPr="26047484">
        <w:rPr>
          <w:szCs w:val="22"/>
        </w:rPr>
        <w:t>constraint</w:t>
      </w:r>
      <w:proofErr w:type="spellEnd"/>
      <w:r w:rsidRPr="26047484">
        <w:rPr>
          <w:szCs w:val="22"/>
        </w:rPr>
        <w:t xml:space="preserve"> "con-3" ma poziom "</w:t>
      </w:r>
      <w:proofErr w:type="spellStart"/>
      <w:r w:rsidRPr="26047484">
        <w:rPr>
          <w:szCs w:val="22"/>
        </w:rPr>
        <w:t>Guideline</w:t>
      </w:r>
      <w:proofErr w:type="spellEnd"/>
      <w:r w:rsidRPr="26047484">
        <w:rPr>
          <w:szCs w:val="22"/>
        </w:rPr>
        <w:t xml:space="preserve">", stanowi więc jedynie wytyczną dotyczącą dobrej praktyki podawania statusu klinicznego. Nie jest to jednak obligatoryjne ze względu na różną rozpiętość czasową zasobów </w:t>
      </w:r>
      <w:proofErr w:type="spellStart"/>
      <w:r w:rsidRPr="26047484">
        <w:rPr>
          <w:szCs w:val="22"/>
        </w:rPr>
        <w:t>Conditon</w:t>
      </w:r>
      <w:proofErr w:type="spellEnd"/>
      <w:r w:rsidRPr="26047484">
        <w:rPr>
          <w:szCs w:val="22"/>
        </w:rPr>
        <w:t xml:space="preserve">. W </w:t>
      </w:r>
      <w:proofErr w:type="spellStart"/>
      <w:r w:rsidRPr="26047484">
        <w:rPr>
          <w:szCs w:val="22"/>
        </w:rPr>
        <w:t>opise</w:t>
      </w:r>
      <w:proofErr w:type="spellEnd"/>
      <w:r w:rsidRPr="26047484">
        <w:rPr>
          <w:szCs w:val="22"/>
        </w:rPr>
        <w:t xml:space="preserve"> standardu </w:t>
      </w:r>
      <w:proofErr w:type="spellStart"/>
      <w:r w:rsidRPr="26047484">
        <w:rPr>
          <w:szCs w:val="22"/>
        </w:rPr>
        <w:t>dotycznącym</w:t>
      </w:r>
      <w:proofErr w:type="spellEnd"/>
      <w:r w:rsidRPr="26047484">
        <w:rPr>
          <w:szCs w:val="22"/>
        </w:rPr>
        <w:t xml:space="preserve"> wskazanej sytuacji znajduje się zapis: "</w:t>
      </w:r>
      <w:proofErr w:type="spellStart"/>
      <w:r w:rsidRPr="26047484">
        <w:rPr>
          <w:szCs w:val="22"/>
        </w:rPr>
        <w:t>This</w:t>
      </w:r>
      <w:proofErr w:type="spellEnd"/>
      <w:r w:rsidRPr="26047484">
        <w:rPr>
          <w:szCs w:val="22"/>
        </w:rPr>
        <w:t xml:space="preserve"> </w:t>
      </w:r>
      <w:proofErr w:type="spellStart"/>
      <w:r w:rsidRPr="26047484">
        <w:rPr>
          <w:szCs w:val="22"/>
        </w:rPr>
        <w:t>is</w:t>
      </w:r>
      <w:proofErr w:type="spellEnd"/>
      <w:r w:rsidRPr="26047484">
        <w:rPr>
          <w:szCs w:val="22"/>
        </w:rPr>
        <w:t xml:space="preserve"> (</w:t>
      </w:r>
      <w:proofErr w:type="spellStart"/>
      <w:r w:rsidRPr="26047484">
        <w:rPr>
          <w:szCs w:val="22"/>
        </w:rPr>
        <w:t>only</w:t>
      </w:r>
      <w:proofErr w:type="spellEnd"/>
      <w:r w:rsidRPr="26047484">
        <w:rPr>
          <w:szCs w:val="22"/>
        </w:rPr>
        <w:t xml:space="preserve">) a </w:t>
      </w:r>
      <w:proofErr w:type="spellStart"/>
      <w:r w:rsidRPr="26047484">
        <w:rPr>
          <w:szCs w:val="22"/>
        </w:rPr>
        <w:t>best</w:t>
      </w:r>
      <w:proofErr w:type="spellEnd"/>
      <w:r w:rsidRPr="26047484">
        <w:rPr>
          <w:szCs w:val="22"/>
        </w:rPr>
        <w:t xml:space="preserve"> </w:t>
      </w:r>
      <w:proofErr w:type="spellStart"/>
      <w:r w:rsidRPr="26047484">
        <w:rPr>
          <w:szCs w:val="22"/>
        </w:rPr>
        <w:t>practice</w:t>
      </w:r>
      <w:proofErr w:type="spellEnd"/>
      <w:r w:rsidRPr="26047484">
        <w:rPr>
          <w:szCs w:val="22"/>
        </w:rPr>
        <w:t xml:space="preserve"> </w:t>
      </w:r>
      <w:proofErr w:type="spellStart"/>
      <w:r w:rsidRPr="26047484">
        <w:rPr>
          <w:szCs w:val="22"/>
        </w:rPr>
        <w:t>guideline</w:t>
      </w:r>
      <w:proofErr w:type="spellEnd"/>
      <w:r w:rsidRPr="26047484">
        <w:rPr>
          <w:szCs w:val="22"/>
        </w:rPr>
        <w:t xml:space="preserve"> </w:t>
      </w:r>
      <w:proofErr w:type="spellStart"/>
      <w:r w:rsidRPr="26047484">
        <w:rPr>
          <w:szCs w:val="22"/>
        </w:rPr>
        <w:t>because</w:t>
      </w:r>
      <w:proofErr w:type="spellEnd"/>
      <w:r w:rsidRPr="26047484">
        <w:rPr>
          <w:szCs w:val="22"/>
        </w:rPr>
        <w:t xml:space="preserve">: Most </w:t>
      </w:r>
      <w:proofErr w:type="spellStart"/>
      <w:r w:rsidRPr="26047484">
        <w:rPr>
          <w:szCs w:val="22"/>
        </w:rPr>
        <w:t>systems</w:t>
      </w:r>
      <w:proofErr w:type="spellEnd"/>
      <w:r w:rsidRPr="26047484">
        <w:rPr>
          <w:szCs w:val="22"/>
        </w:rPr>
        <w:t xml:space="preserve"> </w:t>
      </w:r>
      <w:proofErr w:type="spellStart"/>
      <w:r w:rsidRPr="26047484">
        <w:rPr>
          <w:szCs w:val="22"/>
        </w:rPr>
        <w:t>will</w:t>
      </w:r>
      <w:proofErr w:type="spellEnd"/>
      <w:r w:rsidRPr="26047484">
        <w:rPr>
          <w:szCs w:val="22"/>
        </w:rPr>
        <w:t xml:space="preserve"> </w:t>
      </w:r>
      <w:proofErr w:type="spellStart"/>
      <w:r w:rsidRPr="26047484">
        <w:rPr>
          <w:szCs w:val="22"/>
        </w:rPr>
        <w:t>expect</w:t>
      </w:r>
      <w:proofErr w:type="spellEnd"/>
      <w:r w:rsidRPr="26047484">
        <w:rPr>
          <w:szCs w:val="22"/>
        </w:rPr>
        <w:t xml:space="preserve"> a </w:t>
      </w:r>
      <w:proofErr w:type="spellStart"/>
      <w:r w:rsidRPr="26047484">
        <w:rPr>
          <w:szCs w:val="22"/>
        </w:rPr>
        <w:t>clinicalStatus</w:t>
      </w:r>
      <w:proofErr w:type="spellEnd"/>
      <w:r w:rsidRPr="26047484">
        <w:rPr>
          <w:szCs w:val="22"/>
        </w:rPr>
        <w:t xml:space="preserve"> to be </w:t>
      </w:r>
      <w:proofErr w:type="spellStart"/>
      <w:r w:rsidRPr="26047484">
        <w:rPr>
          <w:szCs w:val="22"/>
        </w:rPr>
        <w:t>valued</w:t>
      </w:r>
      <w:proofErr w:type="spellEnd"/>
      <w:r w:rsidRPr="26047484">
        <w:rPr>
          <w:szCs w:val="22"/>
        </w:rPr>
        <w:t xml:space="preserve"> for problem-list-</w:t>
      </w:r>
      <w:proofErr w:type="spellStart"/>
      <w:r w:rsidRPr="26047484">
        <w:rPr>
          <w:szCs w:val="22"/>
        </w:rPr>
        <w:t>items</w:t>
      </w:r>
      <w:proofErr w:type="spellEnd"/>
      <w:r w:rsidRPr="26047484">
        <w:rPr>
          <w:szCs w:val="22"/>
        </w:rPr>
        <w:t xml:space="preserve"> </w:t>
      </w:r>
      <w:proofErr w:type="spellStart"/>
      <w:r w:rsidRPr="26047484">
        <w:rPr>
          <w:szCs w:val="22"/>
        </w:rPr>
        <w:t>that</w:t>
      </w:r>
      <w:proofErr w:type="spellEnd"/>
      <w:r w:rsidRPr="26047484">
        <w:rPr>
          <w:szCs w:val="22"/>
        </w:rPr>
        <w:t xml:space="preserve"> </w:t>
      </w:r>
      <w:proofErr w:type="spellStart"/>
      <w:r w:rsidRPr="26047484">
        <w:rPr>
          <w:szCs w:val="22"/>
        </w:rPr>
        <w:t>are</w:t>
      </w:r>
      <w:proofErr w:type="spellEnd"/>
      <w:r w:rsidRPr="26047484">
        <w:rPr>
          <w:szCs w:val="22"/>
        </w:rPr>
        <w:t xml:space="preserve"> </w:t>
      </w:r>
      <w:proofErr w:type="spellStart"/>
      <w:r w:rsidRPr="26047484">
        <w:rPr>
          <w:szCs w:val="22"/>
        </w:rPr>
        <w:t>managed</w:t>
      </w:r>
      <w:proofErr w:type="spellEnd"/>
      <w:r w:rsidRPr="26047484">
        <w:rPr>
          <w:szCs w:val="22"/>
        </w:rPr>
        <w:t xml:space="preserve"> </w:t>
      </w:r>
      <w:proofErr w:type="spellStart"/>
      <w:r w:rsidRPr="26047484">
        <w:rPr>
          <w:szCs w:val="22"/>
        </w:rPr>
        <w:t>over</w:t>
      </w:r>
      <w:proofErr w:type="spellEnd"/>
      <w:r w:rsidRPr="26047484">
        <w:rPr>
          <w:szCs w:val="22"/>
        </w:rPr>
        <w:t xml:space="preserve"> </w:t>
      </w:r>
      <w:proofErr w:type="spellStart"/>
      <w:r w:rsidRPr="26047484">
        <w:rPr>
          <w:szCs w:val="22"/>
        </w:rPr>
        <w:t>time</w:t>
      </w:r>
      <w:proofErr w:type="spellEnd"/>
      <w:r w:rsidRPr="26047484">
        <w:rPr>
          <w:szCs w:val="22"/>
        </w:rPr>
        <w:t xml:space="preserve">, but </w:t>
      </w:r>
      <w:proofErr w:type="spellStart"/>
      <w:r w:rsidRPr="26047484">
        <w:rPr>
          <w:szCs w:val="22"/>
        </w:rPr>
        <w:t>might</w:t>
      </w:r>
      <w:proofErr w:type="spellEnd"/>
      <w:r w:rsidRPr="26047484">
        <w:rPr>
          <w:szCs w:val="22"/>
        </w:rPr>
        <w:t xml:space="preserve"> not </w:t>
      </w:r>
      <w:proofErr w:type="spellStart"/>
      <w:r w:rsidRPr="26047484">
        <w:rPr>
          <w:szCs w:val="22"/>
        </w:rPr>
        <w:t>need</w:t>
      </w:r>
      <w:proofErr w:type="spellEnd"/>
      <w:r w:rsidRPr="26047484">
        <w:rPr>
          <w:szCs w:val="22"/>
        </w:rPr>
        <w:t xml:space="preserve"> a </w:t>
      </w:r>
      <w:proofErr w:type="spellStart"/>
      <w:r w:rsidRPr="26047484">
        <w:rPr>
          <w:szCs w:val="22"/>
        </w:rPr>
        <w:t>clinicalStatus</w:t>
      </w:r>
      <w:proofErr w:type="spellEnd"/>
      <w:r w:rsidRPr="26047484">
        <w:rPr>
          <w:szCs w:val="22"/>
        </w:rPr>
        <w:t xml:space="preserve"> for point in </w:t>
      </w:r>
      <w:proofErr w:type="spellStart"/>
      <w:r w:rsidRPr="26047484">
        <w:rPr>
          <w:szCs w:val="22"/>
        </w:rPr>
        <w:t>time</w:t>
      </w:r>
      <w:proofErr w:type="spellEnd"/>
      <w:r w:rsidRPr="26047484">
        <w:rPr>
          <w:szCs w:val="22"/>
        </w:rPr>
        <w:t xml:space="preserve"> </w:t>
      </w:r>
      <w:proofErr w:type="spellStart"/>
      <w:r w:rsidRPr="26047484">
        <w:rPr>
          <w:szCs w:val="22"/>
        </w:rPr>
        <w:t>encounter-diagnosis</w:t>
      </w:r>
      <w:proofErr w:type="spellEnd"/>
      <w:r w:rsidRPr="26047484">
        <w:rPr>
          <w:szCs w:val="22"/>
        </w:rPr>
        <w:t>." Pojawienie się więc ostrzeżenia w odpowiedzi nie stanowi błędu uniemożliwiającego rejestrację.</w:t>
      </w:r>
    </w:p>
    <w:p w14:paraId="04DCB391" w14:textId="77777777" w:rsidR="00A136AB" w:rsidRDefault="00A136AB" w:rsidP="00C33EC5">
      <w:pPr>
        <w:pStyle w:val="Heading3"/>
      </w:pPr>
      <w:bookmarkStart w:id="82" w:name="_Toc167180764"/>
      <w:r>
        <w:t xml:space="preserve">Zasób </w:t>
      </w:r>
      <w:proofErr w:type="spellStart"/>
      <w:r>
        <w:t>Provenance</w:t>
      </w:r>
      <w:bookmarkEnd w:id="82"/>
      <w:proofErr w:type="spellEnd"/>
    </w:p>
    <w:p w14:paraId="21E17813" w14:textId="77777777" w:rsidR="00A136AB" w:rsidRDefault="00A136AB" w:rsidP="00A136AB">
      <w:pPr>
        <w:pStyle w:val="Heading4"/>
      </w:pPr>
      <w:bookmarkStart w:id="83" w:name="_Toc167180765"/>
      <w:r>
        <w:t xml:space="preserve">Zasób </w:t>
      </w:r>
      <w:proofErr w:type="spellStart"/>
      <w:r>
        <w:t>Encounter</w:t>
      </w:r>
      <w:proofErr w:type="spellEnd"/>
      <w:r>
        <w:t xml:space="preserve"> </w:t>
      </w:r>
      <w:r w:rsidRPr="003743D5">
        <w:t>Jak wygląda podpisywanie</w:t>
      </w:r>
      <w:r>
        <w:t xml:space="preserve"> </w:t>
      </w:r>
      <w:proofErr w:type="spellStart"/>
      <w:r w:rsidRPr="003743D5">
        <w:t>PLMedicalEventProvenance</w:t>
      </w:r>
      <w:proofErr w:type="spellEnd"/>
      <w:r w:rsidRPr="003743D5">
        <w:t>?</w:t>
      </w:r>
      <w:bookmarkEnd w:id="83"/>
      <w:r w:rsidRPr="003743D5">
        <w:t xml:space="preserve"> </w:t>
      </w:r>
    </w:p>
    <w:p w14:paraId="61C845CB" w14:textId="77777777" w:rsidR="00A136AB" w:rsidRDefault="00A136AB" w:rsidP="00A136AB">
      <w:pPr>
        <w:rPr>
          <w:b/>
          <w:bCs/>
        </w:rPr>
      </w:pPr>
      <w:r w:rsidRPr="559F943B">
        <w:rPr>
          <w:b/>
          <w:bCs/>
        </w:rPr>
        <w:t>Proces podpisywania zasobów:</w:t>
      </w:r>
    </w:p>
    <w:p w14:paraId="5B2A753B" w14:textId="77777777" w:rsidR="00A136AB" w:rsidRDefault="00A136AB" w:rsidP="00A136AB">
      <w:pPr>
        <w:pStyle w:val="ListParagraph"/>
        <w:numPr>
          <w:ilvl w:val="0"/>
          <w:numId w:val="15"/>
        </w:numPr>
        <w:rPr>
          <w:rFonts w:eastAsia="Calibri" w:cs="Calibri"/>
        </w:rPr>
      </w:pPr>
      <w:r w:rsidRPr="534EA007">
        <w:rPr>
          <w:rFonts w:eastAsia="Calibri" w:cs="Calibri"/>
        </w:rPr>
        <w:t>Biblioteka pobiera na wskazane w liście referencji zasoby, są to odpowiedzi z serwera na operację POST dla danego zasobu</w:t>
      </w:r>
    </w:p>
    <w:p w14:paraId="06E03546" w14:textId="77777777" w:rsidR="00A136AB" w:rsidRDefault="00A136AB" w:rsidP="00A136AB">
      <w:pPr>
        <w:pStyle w:val="ListParagraph"/>
        <w:numPr>
          <w:ilvl w:val="0"/>
          <w:numId w:val="15"/>
        </w:numPr>
        <w:rPr>
          <w:rFonts w:eastAsia="Calibri" w:cs="Calibri"/>
        </w:rPr>
      </w:pPr>
      <w:r w:rsidRPr="534EA007">
        <w:rPr>
          <w:rFonts w:eastAsia="Calibri" w:cs="Calibri"/>
        </w:rPr>
        <w:t>Następnie wylicza dla każdego z nich funkcję sumy skrótu</w:t>
      </w:r>
    </w:p>
    <w:p w14:paraId="626873ED" w14:textId="77777777" w:rsidR="00A136AB" w:rsidRDefault="00A136AB" w:rsidP="00A136AB">
      <w:pPr>
        <w:pStyle w:val="ListParagraph"/>
        <w:numPr>
          <w:ilvl w:val="0"/>
          <w:numId w:val="15"/>
        </w:numPr>
        <w:rPr>
          <w:rFonts w:eastAsia="Calibri" w:cs="Calibri"/>
        </w:rPr>
      </w:pPr>
      <w:r w:rsidRPr="534EA007">
        <w:rPr>
          <w:rFonts w:eastAsia="Calibri" w:cs="Calibri"/>
        </w:rPr>
        <w:t>No nowego pustego szablonu dokumentu XML wstawia kolejno węzły opisujące powyższe referencje</w:t>
      </w:r>
    </w:p>
    <w:p w14:paraId="5C343F76" w14:textId="77777777" w:rsidR="00A136AB" w:rsidRDefault="00A136AB" w:rsidP="00A136AB">
      <w:pPr>
        <w:pStyle w:val="ListParagraph"/>
        <w:numPr>
          <w:ilvl w:val="0"/>
          <w:numId w:val="15"/>
        </w:numPr>
        <w:rPr>
          <w:rFonts w:eastAsia="Calibri" w:cs="Calibri"/>
        </w:rPr>
      </w:pPr>
      <w:r w:rsidRPr="534EA007">
        <w:rPr>
          <w:rFonts w:eastAsia="Calibri" w:cs="Calibri"/>
        </w:rPr>
        <w:t>Na koniec szablon jest całościowo podpisywany</w:t>
      </w:r>
    </w:p>
    <w:p w14:paraId="5B736F14" w14:textId="77777777" w:rsidR="00A136AB" w:rsidRDefault="00A136AB" w:rsidP="00A136AB">
      <w:pPr>
        <w:pStyle w:val="ListParagraph"/>
        <w:numPr>
          <w:ilvl w:val="0"/>
          <w:numId w:val="15"/>
        </w:numPr>
        <w:rPr>
          <w:rFonts w:eastAsia="Calibri" w:cs="Calibri"/>
        </w:rPr>
      </w:pPr>
      <w:r w:rsidRPr="534EA007">
        <w:rPr>
          <w:rFonts w:eastAsia="Calibri" w:cs="Calibri"/>
        </w:rPr>
        <w:t xml:space="preserve">[Krok poza biblioteką] Całość jest </w:t>
      </w:r>
      <w:proofErr w:type="spellStart"/>
      <w:r w:rsidRPr="534EA007">
        <w:rPr>
          <w:rFonts w:eastAsia="Calibri" w:cs="Calibri"/>
        </w:rPr>
        <w:t>encryptowana</w:t>
      </w:r>
      <w:proofErr w:type="spellEnd"/>
      <w:r w:rsidRPr="534EA007">
        <w:rPr>
          <w:rFonts w:eastAsia="Calibri" w:cs="Calibri"/>
        </w:rPr>
        <w:t xml:space="preserve"> BASE64 i wstawiania do pola </w:t>
      </w:r>
      <w:proofErr w:type="spellStart"/>
      <w:r w:rsidRPr="534EA007">
        <w:rPr>
          <w:rFonts w:eastAsia="Calibri" w:cs="Calibri"/>
        </w:rPr>
        <w:t>Provenance.signature.data</w:t>
      </w:r>
      <w:proofErr w:type="spellEnd"/>
    </w:p>
    <w:p w14:paraId="76792A9A" w14:textId="77777777" w:rsidR="00A136AB" w:rsidRDefault="00A136AB" w:rsidP="00A136AB">
      <w:pPr>
        <w:rPr>
          <w:szCs w:val="22"/>
        </w:rPr>
      </w:pPr>
      <w:r w:rsidRPr="26047484">
        <w:rPr>
          <w:rFonts w:eastAsia="Calibri" w:cs="Calibri"/>
          <w:szCs w:val="22"/>
        </w:rPr>
        <w:t>Niezależnie od ilości podpisywanych dokumentów finalny dokument jest jednym XML.</w:t>
      </w:r>
    </w:p>
    <w:p w14:paraId="21645C12" w14:textId="77777777" w:rsidR="00A136AB" w:rsidRDefault="00A136AB" w:rsidP="00A136AB">
      <w:pPr>
        <w:spacing w:line="257" w:lineRule="auto"/>
      </w:pPr>
      <w:r w:rsidRPr="26047484">
        <w:rPr>
          <w:rFonts w:eastAsia="Calibri" w:cs="Calibri"/>
          <w:szCs w:val="22"/>
        </w:rPr>
        <w:t xml:space="preserve">Dodatkowe szczegóły techniczne dostępne są pod adresem wykorzystanej biblioteki do generowania podpisu: </w:t>
      </w:r>
      <w:hyperlink r:id="rId14">
        <w:r w:rsidRPr="26047484">
          <w:rPr>
            <w:rStyle w:val="Hyperlink"/>
            <w:rFonts w:eastAsia="Calibri" w:cs="Calibri"/>
          </w:rPr>
          <w:t>https://github.com/luisgoncalves/xades4j</w:t>
        </w:r>
      </w:hyperlink>
    </w:p>
    <w:p w14:paraId="222CD769" w14:textId="77777777" w:rsidR="00A136AB" w:rsidRDefault="00A136AB" w:rsidP="00A136AB">
      <w:pPr>
        <w:rPr>
          <w:b/>
          <w:bCs/>
          <w:szCs w:val="22"/>
        </w:rPr>
      </w:pPr>
      <w:r>
        <w:br/>
      </w:r>
      <w:r w:rsidRPr="6F715B31">
        <w:rPr>
          <w:b/>
          <w:bCs/>
        </w:rPr>
        <w:t xml:space="preserve">Przykładowy dokument zasobu </w:t>
      </w:r>
      <w:proofErr w:type="spellStart"/>
      <w:r w:rsidRPr="6F715B31">
        <w:rPr>
          <w:b/>
          <w:bCs/>
        </w:rPr>
        <w:t>Provenance</w:t>
      </w:r>
      <w:proofErr w:type="spellEnd"/>
      <w:r w:rsidRPr="6F715B31">
        <w:rPr>
          <w:b/>
          <w:bCs/>
        </w:rPr>
        <w:t xml:space="preserve"> z profilem </w:t>
      </w:r>
      <w:proofErr w:type="spellStart"/>
      <w:r w:rsidRPr="6F715B31">
        <w:rPr>
          <w:b/>
          <w:bCs/>
        </w:rPr>
        <w:t>PLMedicalEventProvenance</w:t>
      </w:r>
      <w:proofErr w:type="spellEnd"/>
      <w:r w:rsidRPr="6F715B31">
        <w:rPr>
          <w:b/>
          <w:bCs/>
        </w:rPr>
        <w:t xml:space="preserve"> i referencjami do </w:t>
      </w:r>
      <w:proofErr w:type="spellStart"/>
      <w:r w:rsidRPr="6F715B31">
        <w:rPr>
          <w:b/>
          <w:bCs/>
        </w:rPr>
        <w:t>Patient</w:t>
      </w:r>
      <w:proofErr w:type="spellEnd"/>
      <w:r w:rsidRPr="6F715B31">
        <w:rPr>
          <w:b/>
          <w:bCs/>
        </w:rPr>
        <w:t xml:space="preserve">, </w:t>
      </w:r>
      <w:proofErr w:type="spellStart"/>
      <w:r w:rsidRPr="6F715B31">
        <w:rPr>
          <w:b/>
          <w:bCs/>
        </w:rPr>
        <w:t>Encounter</w:t>
      </w:r>
      <w:proofErr w:type="spellEnd"/>
      <w:r w:rsidRPr="6F715B31">
        <w:rPr>
          <w:b/>
          <w:bCs/>
        </w:rPr>
        <w:t xml:space="preserve">, </w:t>
      </w:r>
      <w:proofErr w:type="spellStart"/>
      <w:r w:rsidRPr="6F715B31">
        <w:rPr>
          <w:b/>
          <w:bCs/>
        </w:rPr>
        <w:t>Condition</w:t>
      </w:r>
      <w:proofErr w:type="spellEnd"/>
      <w:r w:rsidRPr="6F715B31">
        <w:rPr>
          <w:b/>
          <w:bCs/>
        </w:rPr>
        <w:t xml:space="preserve"> i </w:t>
      </w:r>
      <w:proofErr w:type="spellStart"/>
      <w:r w:rsidRPr="6F715B31">
        <w:rPr>
          <w:b/>
          <w:bCs/>
        </w:rPr>
        <w:t>Procedure</w:t>
      </w:r>
      <w:proofErr w:type="spellEnd"/>
      <w:r w:rsidRPr="6F715B31">
        <w:rPr>
          <w:b/>
          <w:bCs/>
        </w:rPr>
        <w:t>:</w:t>
      </w:r>
    </w:p>
    <w:p w14:paraId="2D50ABD1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&lt;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Provenance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xmlns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="http://hl7.org/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fhir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"&gt;</w:t>
      </w:r>
    </w:p>
    <w:p w14:paraId="0ADC2E25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&lt;meta&gt;</w:t>
      </w:r>
    </w:p>
    <w:p w14:paraId="3BE30447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&lt;profile value="https://ezdrowie.gov.pl/fhir/StructureDefinition/PLMedicalEventProvenance"/&gt;</w:t>
      </w:r>
    </w:p>
    <w:p w14:paraId="0F27F289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&lt;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security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&gt;</w:t>
      </w:r>
    </w:p>
    <w:p w14:paraId="0A9023FA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  &lt;system 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="urn:oid:2.16.840.1.113883.3.4424.11.1.83"/&gt;</w:t>
      </w:r>
    </w:p>
    <w:p w14:paraId="56C0D5C2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  &lt;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code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="N"/&gt;</w:t>
      </w:r>
    </w:p>
    <w:p w14:paraId="3ED54633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&lt;/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security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&gt;</w:t>
      </w:r>
    </w:p>
    <w:p w14:paraId="16F2DA63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&lt;/meta&gt;</w:t>
      </w:r>
    </w:p>
    <w:p w14:paraId="7DB0C2DB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&lt;target&gt;</w:t>
      </w:r>
    </w:p>
    <w:p w14:paraId="013042EC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&lt;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reference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="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Patient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/1439"/&gt;</w:t>
      </w:r>
    </w:p>
    <w:p w14:paraId="338418D9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&lt;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type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="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Patient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"/&gt;</w:t>
      </w:r>
    </w:p>
    <w:p w14:paraId="6DBA10C0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&lt;/target&gt;</w:t>
      </w:r>
    </w:p>
    <w:p w14:paraId="16218BE1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&lt;target&gt;</w:t>
      </w:r>
    </w:p>
    <w:p w14:paraId="1FFFE4D2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&lt;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reference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="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Encounter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/320585"/&gt;</w:t>
      </w:r>
    </w:p>
    <w:p w14:paraId="36FA1AF7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&lt;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type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="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Encounter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"/&gt;</w:t>
      </w:r>
    </w:p>
    <w:p w14:paraId="33E944EE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&lt;/target&gt;</w:t>
      </w:r>
    </w:p>
    <w:p w14:paraId="17063814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&lt;target&gt;</w:t>
      </w:r>
    </w:p>
    <w:p w14:paraId="64A21408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&lt;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reference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="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Procedure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/320589"/&gt;</w:t>
      </w:r>
    </w:p>
    <w:p w14:paraId="38E75CA9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&lt;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type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="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Procedure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"/&gt;</w:t>
      </w:r>
    </w:p>
    <w:p w14:paraId="1EDA8C80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&lt;/target&gt;</w:t>
      </w:r>
    </w:p>
    <w:p w14:paraId="414CBA74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&lt;target&gt;</w:t>
      </w:r>
    </w:p>
    <w:p w14:paraId="3799D792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&lt;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reference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="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Condition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/320587"/&gt;</w:t>
      </w:r>
    </w:p>
    <w:p w14:paraId="23EFD74E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&lt;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type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="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Condition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"/&gt;</w:t>
      </w:r>
    </w:p>
    <w:p w14:paraId="432387F4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&lt;/target&gt;</w:t>
      </w:r>
    </w:p>
    <w:p w14:paraId="45237375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&lt;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recorded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="2021-08-11T13:27:56.403+02:00"/&gt;</w:t>
      </w:r>
    </w:p>
    <w:p w14:paraId="7C1124D8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&lt;agent&gt;</w:t>
      </w:r>
    </w:p>
    <w:p w14:paraId="38BF6E67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&lt;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who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&gt;</w:t>
      </w:r>
    </w:p>
    <w:p w14:paraId="22FB29AE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  &lt;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identifier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&gt;</w:t>
      </w:r>
    </w:p>
    <w:p w14:paraId="187ABDE6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    &lt;system 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="urn:oid:2.16.840.1.113883.3.4424.2.3.1"/&gt;</w:t>
      </w:r>
    </w:p>
    <w:p w14:paraId="37D3D12F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    &lt;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="000000001688"/&gt;</w:t>
      </w:r>
    </w:p>
    <w:p w14:paraId="540CCD7E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  &lt;/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identifier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&gt;</w:t>
      </w:r>
    </w:p>
    <w:p w14:paraId="0A343750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&lt;/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who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&gt;</w:t>
      </w:r>
    </w:p>
    <w:p w14:paraId="103AB80E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&lt;/agent&gt;</w:t>
      </w:r>
    </w:p>
    <w:p w14:paraId="37B3A935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&lt;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signature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&gt;</w:t>
      </w:r>
    </w:p>
    <w:p w14:paraId="026F31F8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&lt;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type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&gt;</w:t>
      </w:r>
    </w:p>
    <w:p w14:paraId="7EDCB727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  &lt;system 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="urn:oid:2.16.840.1.113883.3.4424.11.1.86"/&gt;</w:t>
      </w:r>
    </w:p>
    <w:p w14:paraId="746B5EFC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  &lt;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code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="1.2.840.10065.1.12.1.14"/&gt;</w:t>
      </w:r>
    </w:p>
    <w:p w14:paraId="5627D837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&lt;/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type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&gt;</w:t>
      </w:r>
    </w:p>
    <w:p w14:paraId="519E9AC2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&lt;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when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="2021-08-11T13:27:56.403+02:00"/&gt;</w:t>
      </w:r>
    </w:p>
    <w:p w14:paraId="4CA3EA14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&lt;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who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&gt;</w:t>
      </w:r>
    </w:p>
    <w:p w14:paraId="4757E6CB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  &lt;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identifier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&gt;</w:t>
      </w:r>
    </w:p>
    <w:p w14:paraId="123DD84F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    &lt;system 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="urn:oid:2.16.840.1.113883.3.4424.2.3.1"/&gt;</w:t>
      </w:r>
    </w:p>
    <w:p w14:paraId="69A00B04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    &lt;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="000000001688"/&gt;</w:t>
      </w:r>
    </w:p>
    <w:p w14:paraId="3BD37AC2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  &lt;/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identifier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&gt;</w:t>
      </w:r>
    </w:p>
    <w:p w14:paraId="3B194A4E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&lt;/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who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&gt;</w:t>
      </w:r>
    </w:p>
    <w:p w14:paraId="54446668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&lt;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targetFormat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="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application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/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fhir+json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"/&gt;</w:t>
      </w:r>
    </w:p>
    <w:p w14:paraId="5F1975FA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&lt;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sigFormat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value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="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application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/</w:t>
      </w:r>
      <w:proofErr w:type="spellStart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signature+xml</w:t>
      </w:r>
      <w:proofErr w:type="spellEnd"/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>"/&gt;</w:t>
      </w:r>
    </w:p>
    <w:p w14:paraId="6ECFDB9F" w14:textId="77777777" w:rsidR="00A136AB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6F715B31">
        <w:rPr>
          <w:rFonts w:ascii="Courier New" w:eastAsia="Courier New" w:hAnsi="Courier New" w:cs="Courier New"/>
          <w:color w:val="000080"/>
          <w:sz w:val="20"/>
          <w:szCs w:val="20"/>
        </w:rPr>
        <w:t xml:space="preserve">    &lt;data value="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"/&gt;</w:t>
      </w:r>
    </w:p>
    <w:p w14:paraId="372960DE" w14:textId="77777777" w:rsidR="00A136AB" w:rsidRPr="001E2FA8" w:rsidRDefault="00A136AB" w:rsidP="00A136AB">
      <w:pPr>
        <w:rPr>
          <w:rFonts w:ascii="Courier New" w:eastAsia="Courier New" w:hAnsi="Courier New" w:cs="Courier New"/>
          <w:color w:val="000080"/>
          <w:sz w:val="20"/>
          <w:szCs w:val="20"/>
        </w:rPr>
      </w:pPr>
      <w:r w:rsidRPr="448A72C7">
        <w:rPr>
          <w:rFonts w:ascii="Courier New" w:eastAsia="Courier New" w:hAnsi="Courier New" w:cs="Courier New"/>
          <w:color w:val="000080"/>
          <w:sz w:val="20"/>
          <w:szCs w:val="20"/>
        </w:rPr>
        <w:t xml:space="preserve">  &lt;/</w:t>
      </w:r>
      <w:proofErr w:type="spellStart"/>
      <w:r w:rsidRPr="448A72C7">
        <w:rPr>
          <w:rFonts w:ascii="Courier New" w:eastAsia="Courier New" w:hAnsi="Courier New" w:cs="Courier New"/>
          <w:color w:val="000080"/>
          <w:sz w:val="20"/>
          <w:szCs w:val="20"/>
        </w:rPr>
        <w:t>signature</w:t>
      </w:r>
      <w:proofErr w:type="spellEnd"/>
      <w:r w:rsidRPr="448A72C7">
        <w:rPr>
          <w:rFonts w:ascii="Courier New" w:eastAsia="Courier New" w:hAnsi="Courier New" w:cs="Courier New"/>
          <w:color w:val="000080"/>
          <w:sz w:val="20"/>
          <w:szCs w:val="20"/>
        </w:rPr>
        <w:t>&gt;</w:t>
      </w:r>
      <w:r>
        <w:br/>
      </w:r>
      <w:r w:rsidRPr="448A72C7">
        <w:rPr>
          <w:rFonts w:ascii="Courier New" w:eastAsia="Courier New" w:hAnsi="Courier New" w:cs="Courier New"/>
          <w:color w:val="000080"/>
          <w:sz w:val="20"/>
          <w:szCs w:val="20"/>
        </w:rPr>
        <w:t>&lt;/</w:t>
      </w:r>
      <w:proofErr w:type="spellStart"/>
      <w:r w:rsidRPr="448A72C7">
        <w:rPr>
          <w:rFonts w:ascii="Courier New" w:eastAsia="Courier New" w:hAnsi="Courier New" w:cs="Courier New"/>
          <w:color w:val="000080"/>
          <w:sz w:val="20"/>
          <w:szCs w:val="20"/>
        </w:rPr>
        <w:t>Provenance</w:t>
      </w:r>
      <w:proofErr w:type="spellEnd"/>
      <w:r w:rsidRPr="448A72C7">
        <w:rPr>
          <w:rFonts w:ascii="Courier New" w:eastAsia="Courier New" w:hAnsi="Courier New" w:cs="Courier New"/>
          <w:color w:val="000080"/>
          <w:sz w:val="20"/>
          <w:szCs w:val="20"/>
        </w:rPr>
        <w:t>&gt;</w:t>
      </w:r>
    </w:p>
    <w:p w14:paraId="4975F319" w14:textId="77777777" w:rsidR="00A136AB" w:rsidRDefault="00A136AB" w:rsidP="00A136AB">
      <w:pPr>
        <w:pStyle w:val="Heading4"/>
      </w:pPr>
      <w:bookmarkStart w:id="84" w:name="_Toc167180766"/>
      <w:r w:rsidRPr="00474487">
        <w:t>Jaki jest format XML-a wchodzącego do podpisu w „</w:t>
      </w:r>
      <w:proofErr w:type="spellStart"/>
      <w:r w:rsidRPr="00474487">
        <w:t>Provenance.signature.data</w:t>
      </w:r>
      <w:proofErr w:type="spellEnd"/>
      <w:r w:rsidRPr="00474487">
        <w:t>”?</w:t>
      </w:r>
      <w:bookmarkEnd w:id="84"/>
    </w:p>
    <w:p w14:paraId="4CFBE6BD" w14:textId="77777777" w:rsidR="00A136AB" w:rsidRPr="00AC0658" w:rsidRDefault="00A136AB" w:rsidP="00A136AB">
      <w:pPr>
        <w:rPr>
          <w:rFonts w:eastAsia="Calibri" w:cs="Calibri"/>
          <w:color w:val="172B4D"/>
          <w:szCs w:val="22"/>
        </w:rPr>
      </w:pPr>
      <w:r w:rsidRPr="00AC0658">
        <w:rPr>
          <w:rFonts w:eastAsia="Calibri" w:cs="Calibri"/>
          <w:color w:val="172B4D"/>
          <w:szCs w:val="22"/>
        </w:rPr>
        <w:t xml:space="preserve">Zgodnie z zapisem z DI ZM, format atrybutu </w:t>
      </w:r>
      <w:proofErr w:type="spellStart"/>
      <w:r w:rsidRPr="00AC0658">
        <w:rPr>
          <w:rFonts w:eastAsia="Calibri" w:cs="Calibri"/>
          <w:color w:val="172B4D"/>
          <w:szCs w:val="22"/>
        </w:rPr>
        <w:t>Provenance.signature.data</w:t>
      </w:r>
      <w:proofErr w:type="spellEnd"/>
      <w:r w:rsidRPr="00AC0658">
        <w:rPr>
          <w:rFonts w:eastAsia="Calibri" w:cs="Calibri"/>
          <w:color w:val="172B4D"/>
          <w:szCs w:val="22"/>
        </w:rPr>
        <w:t xml:space="preserve"> (dla profilu </w:t>
      </w:r>
      <w:proofErr w:type="spellStart"/>
      <w:r w:rsidRPr="00AC0658">
        <w:rPr>
          <w:rFonts w:eastAsia="Calibri" w:cs="Calibri"/>
          <w:color w:val="172B4D"/>
          <w:szCs w:val="22"/>
        </w:rPr>
        <w:t>PLMedicalEventProvenance</w:t>
      </w:r>
      <w:proofErr w:type="spellEnd"/>
      <w:r w:rsidRPr="00AC0658">
        <w:rPr>
          <w:rFonts w:eastAsia="Calibri" w:cs="Calibri"/>
          <w:color w:val="172B4D"/>
          <w:szCs w:val="22"/>
        </w:rPr>
        <w:t xml:space="preserve">) to </w:t>
      </w:r>
      <w:proofErr w:type="spellStart"/>
      <w:r w:rsidRPr="00AC0658">
        <w:rPr>
          <w:rFonts w:eastAsia="Calibri" w:cs="Calibri"/>
          <w:color w:val="172B4D"/>
          <w:szCs w:val="22"/>
        </w:rPr>
        <w:t>XAdES</w:t>
      </w:r>
      <w:proofErr w:type="spellEnd"/>
      <w:r w:rsidRPr="00AC0658">
        <w:rPr>
          <w:rFonts w:eastAsia="Calibri" w:cs="Calibri"/>
          <w:color w:val="172B4D"/>
          <w:szCs w:val="22"/>
        </w:rPr>
        <w:t xml:space="preserve">-BES zakodowany base64. </w:t>
      </w:r>
      <w:proofErr w:type="spellStart"/>
      <w:r w:rsidRPr="00AC0658">
        <w:rPr>
          <w:rFonts w:eastAsia="Calibri" w:cs="Calibri"/>
          <w:color w:val="172B4D"/>
          <w:szCs w:val="22"/>
        </w:rPr>
        <w:t>Provenance.signature.data</w:t>
      </w:r>
      <w:proofErr w:type="spellEnd"/>
      <w:r w:rsidRPr="00AC0658">
        <w:rPr>
          <w:rFonts w:eastAsia="Calibri" w:cs="Calibri"/>
          <w:color w:val="172B4D"/>
          <w:szCs w:val="22"/>
        </w:rPr>
        <w:t xml:space="preserve"> w przypadku profilu </w:t>
      </w:r>
      <w:proofErr w:type="spellStart"/>
      <w:r w:rsidRPr="00AC0658">
        <w:rPr>
          <w:rFonts w:eastAsia="Calibri" w:cs="Calibri"/>
          <w:color w:val="172B4D"/>
          <w:szCs w:val="22"/>
        </w:rPr>
        <w:t>PLMedicalEventProvenance</w:t>
      </w:r>
      <w:proofErr w:type="spellEnd"/>
      <w:r w:rsidRPr="00AC0658">
        <w:rPr>
          <w:rFonts w:eastAsia="Calibri" w:cs="Calibri"/>
          <w:color w:val="172B4D"/>
          <w:szCs w:val="22"/>
        </w:rPr>
        <w:t xml:space="preserve"> zawiera referencje do zasobów, których autentyczność jest potwierdzana w ramach składanego podpisu.</w:t>
      </w:r>
      <w:r w:rsidRPr="00AC0658">
        <w:rPr>
          <w:szCs w:val="28"/>
        </w:rPr>
        <w:br/>
      </w:r>
      <w:r w:rsidRPr="00AC0658">
        <w:rPr>
          <w:rFonts w:eastAsia="Calibri" w:cs="Calibri"/>
          <w:color w:val="172B4D"/>
          <w:szCs w:val="22"/>
        </w:rPr>
        <w:t xml:space="preserve">W przypadku profilu </w:t>
      </w:r>
      <w:proofErr w:type="spellStart"/>
      <w:r w:rsidRPr="00AC0658">
        <w:rPr>
          <w:rFonts w:eastAsia="Calibri" w:cs="Calibri"/>
          <w:color w:val="172B4D"/>
          <w:szCs w:val="22"/>
        </w:rPr>
        <w:t>PLPractitionerSignature</w:t>
      </w:r>
      <w:proofErr w:type="spellEnd"/>
      <w:r w:rsidRPr="00AC0658">
        <w:rPr>
          <w:rFonts w:eastAsia="Calibri" w:cs="Calibri"/>
          <w:color w:val="172B4D"/>
          <w:szCs w:val="22"/>
        </w:rPr>
        <w:t xml:space="preserve"> w atrybucie </w:t>
      </w:r>
      <w:proofErr w:type="spellStart"/>
      <w:r w:rsidRPr="00AC0658">
        <w:rPr>
          <w:rFonts w:eastAsia="Calibri" w:cs="Calibri"/>
          <w:color w:val="172B4D"/>
          <w:szCs w:val="22"/>
        </w:rPr>
        <w:t>Provenance.signature.data</w:t>
      </w:r>
      <w:proofErr w:type="spellEnd"/>
      <w:r w:rsidRPr="00AC0658">
        <w:rPr>
          <w:rFonts w:eastAsia="Calibri" w:cs="Calibri"/>
          <w:color w:val="172B4D"/>
          <w:szCs w:val="22"/>
        </w:rPr>
        <w:t xml:space="preserve"> wskazywany jest zasób wraz z podpisem wewnętrznym pod zasobem (również kodowanie base64).</w:t>
      </w:r>
    </w:p>
    <w:p w14:paraId="76CFC6A2" w14:textId="77777777" w:rsidR="00A136AB" w:rsidRPr="00AC0658" w:rsidRDefault="00A136AB" w:rsidP="00A136AB">
      <w:pPr>
        <w:rPr>
          <w:rFonts w:eastAsia="Calibri" w:cs="Calibri"/>
          <w:color w:val="172B4D"/>
          <w:szCs w:val="22"/>
        </w:rPr>
      </w:pPr>
      <w:r w:rsidRPr="00AC0658">
        <w:rPr>
          <w:rFonts w:eastAsia="Calibri" w:cs="Calibri"/>
          <w:color w:val="172B4D"/>
          <w:szCs w:val="22"/>
        </w:rPr>
        <w:t>Przykłady użycia profilów (wraz z XML) można znaleźć w testowym projekcie zdarzeń medycznych, który udostępniony jest na stronie dla integratorów (isus.ezdrowie.gov.pl zakładka Zdarzenia Medyczne).</w:t>
      </w:r>
    </w:p>
    <w:p w14:paraId="1C043D39" w14:textId="77777777" w:rsidR="00A136AB" w:rsidRDefault="00A136AB" w:rsidP="00A136AB">
      <w:pPr>
        <w:pStyle w:val="Heading4"/>
      </w:pPr>
      <w:r w:rsidRPr="00474487">
        <w:t xml:space="preserve"> </w:t>
      </w:r>
      <w:bookmarkStart w:id="85" w:name="_Toc167180767"/>
      <w:r w:rsidRPr="003C2EF6">
        <w:t xml:space="preserve">Gdzie znaleźć słowniki do pól </w:t>
      </w:r>
      <w:proofErr w:type="spellStart"/>
      <w:r w:rsidRPr="003C2EF6">
        <w:t>Provenance.signature.targetFormat</w:t>
      </w:r>
      <w:proofErr w:type="spellEnd"/>
      <w:r w:rsidRPr="003C2EF6">
        <w:t xml:space="preserve">, </w:t>
      </w:r>
      <w:proofErr w:type="spellStart"/>
      <w:r w:rsidRPr="003C2EF6">
        <w:t>Provenance.signature.sigFormat</w:t>
      </w:r>
      <w:proofErr w:type="spellEnd"/>
      <w:r w:rsidRPr="003C2EF6">
        <w:t>?</w:t>
      </w:r>
      <w:bookmarkEnd w:id="85"/>
    </w:p>
    <w:p w14:paraId="69AD7DA9" w14:textId="77777777" w:rsidR="00A136AB" w:rsidRDefault="00A136AB" w:rsidP="00A136AB">
      <w:r>
        <w:t>Te atrybuty nie są słownikowane.</w:t>
      </w:r>
    </w:p>
    <w:p w14:paraId="3FBAA0F3" w14:textId="77777777" w:rsidR="00A136AB" w:rsidRDefault="00A136AB" w:rsidP="00A136AB">
      <w:proofErr w:type="spellStart"/>
      <w:r>
        <w:t>Provenance.signature.targetFormat</w:t>
      </w:r>
      <w:proofErr w:type="spellEnd"/>
      <w:r>
        <w:t xml:space="preserve"> odnosi się do formatu podpisywanego zasobu, </w:t>
      </w:r>
    </w:p>
    <w:p w14:paraId="75BD5AF9" w14:textId="77777777" w:rsidR="00A136AB" w:rsidRDefault="00A136AB" w:rsidP="00A136AB">
      <w:r>
        <w:t xml:space="preserve">a </w:t>
      </w:r>
      <w:proofErr w:type="spellStart"/>
      <w:r>
        <w:t>Provenance.signature.sigFormat</w:t>
      </w:r>
      <w:proofErr w:type="spellEnd"/>
      <w:r>
        <w:t xml:space="preserve"> do formatu podpisu.</w:t>
      </w:r>
    </w:p>
    <w:p w14:paraId="7C57F458" w14:textId="77777777" w:rsidR="00A136AB" w:rsidRDefault="00A136AB" w:rsidP="00A136AB"/>
    <w:p w14:paraId="5545D7C4" w14:textId="77777777" w:rsidR="00A136AB" w:rsidRPr="005E3498" w:rsidRDefault="00A136AB" w:rsidP="00A136AB">
      <w:pPr>
        <w:rPr>
          <w:b/>
          <w:bCs/>
        </w:rPr>
      </w:pPr>
      <w:r w:rsidRPr="005E3498">
        <w:rPr>
          <w:b/>
          <w:bCs/>
        </w:rPr>
        <w:t>Przykładowe wartości:</w:t>
      </w:r>
    </w:p>
    <w:p w14:paraId="73736785" w14:textId="77777777" w:rsidR="00A136AB" w:rsidRDefault="00A136AB" w:rsidP="00A136AB">
      <w:proofErr w:type="spellStart"/>
      <w:r>
        <w:t>Provenance.signature.targetFormat</w:t>
      </w:r>
      <w:proofErr w:type="spellEnd"/>
      <w:r>
        <w:t xml:space="preserve"> - </w:t>
      </w:r>
      <w:proofErr w:type="spellStart"/>
      <w:r>
        <w:t>application</w:t>
      </w:r>
      <w:proofErr w:type="spellEnd"/>
      <w:r>
        <w:t>/</w:t>
      </w:r>
      <w:proofErr w:type="spellStart"/>
      <w:r>
        <w:t>fhir+xml</w:t>
      </w:r>
      <w:proofErr w:type="spellEnd"/>
      <w:r>
        <w:t xml:space="preserve">, </w:t>
      </w:r>
      <w:proofErr w:type="spellStart"/>
      <w:r>
        <w:t>application</w:t>
      </w:r>
      <w:proofErr w:type="spellEnd"/>
      <w:r>
        <w:t>/</w:t>
      </w:r>
      <w:proofErr w:type="spellStart"/>
      <w:r>
        <w:t>fhir+json</w:t>
      </w:r>
      <w:proofErr w:type="spellEnd"/>
      <w:r>
        <w:t>,</w:t>
      </w:r>
    </w:p>
    <w:p w14:paraId="2D575A0B" w14:textId="77777777" w:rsidR="00A136AB" w:rsidRPr="003C2EF6" w:rsidRDefault="00A136AB" w:rsidP="00A136AB">
      <w:proofErr w:type="spellStart"/>
      <w:r>
        <w:t>Provenance.signature.sigFormat</w:t>
      </w:r>
      <w:proofErr w:type="spellEnd"/>
      <w:r>
        <w:t xml:space="preserve"> - </w:t>
      </w:r>
      <w:proofErr w:type="spellStart"/>
      <w:r>
        <w:t>application</w:t>
      </w:r>
      <w:proofErr w:type="spellEnd"/>
      <w:r>
        <w:t>/</w:t>
      </w:r>
      <w:proofErr w:type="spellStart"/>
      <w:r>
        <w:t>signature+xml</w:t>
      </w:r>
      <w:proofErr w:type="spellEnd"/>
    </w:p>
    <w:p w14:paraId="0B26343D" w14:textId="77777777" w:rsidR="00A136AB" w:rsidRDefault="00A136AB" w:rsidP="00A136AB">
      <w:pPr>
        <w:pStyle w:val="Heading4"/>
      </w:pPr>
      <w:bookmarkStart w:id="86" w:name="_Toc167180768"/>
      <w:r w:rsidRPr="00FC61DC">
        <w:t xml:space="preserve">Czy trzeba stosować podpis pracownika medycznego wykorzystujący profil </w:t>
      </w:r>
      <w:proofErr w:type="spellStart"/>
      <w:r w:rsidRPr="00FC61DC">
        <w:t>PractitionerSignature</w:t>
      </w:r>
      <w:proofErr w:type="spellEnd"/>
      <w:r w:rsidRPr="00FC61DC">
        <w:t xml:space="preserve"> dla takich zasobów jak </w:t>
      </w:r>
      <w:proofErr w:type="spellStart"/>
      <w:r w:rsidRPr="00FC61DC">
        <w:t>Observation</w:t>
      </w:r>
      <w:proofErr w:type="spellEnd"/>
      <w:r w:rsidRPr="00FC61DC">
        <w:t xml:space="preserve"> w przypadku grupy krwi, danych o ciąży, czy w przypadku zasobu Device i zasobu </w:t>
      </w:r>
      <w:proofErr w:type="spellStart"/>
      <w:r w:rsidRPr="00FC61DC">
        <w:t>Procedure</w:t>
      </w:r>
      <w:proofErr w:type="spellEnd"/>
      <w:r w:rsidRPr="00FC61DC">
        <w:t xml:space="preserve"> powiązanych z Device, czy można stosować podpis systemowy?</w:t>
      </w:r>
      <w:bookmarkEnd w:id="86"/>
    </w:p>
    <w:p w14:paraId="53AEAC46" w14:textId="77777777" w:rsidR="00A136AB" w:rsidRDefault="00A136AB" w:rsidP="00A136AB">
      <w:pPr>
        <w:spacing w:line="252" w:lineRule="auto"/>
        <w:rPr>
          <w:rFonts w:ascii="Calibri" w:hAnsi="Calibri" w:cs="Calibri"/>
          <w:i/>
          <w:iCs/>
          <w:color w:val="00B0F0"/>
        </w:rPr>
      </w:pPr>
      <w:r w:rsidRPr="79363D50">
        <w:rPr>
          <w:i/>
          <w:iCs/>
          <w:color w:val="00B0F0"/>
        </w:rPr>
        <w:t xml:space="preserve">Zasoby które wymagają potwierdzenia autentyczności informacji muszą być opatrzone podpisem pracownika medycznego. W tym przypadku niezbędne jest posiadanie referencji do danego zasobu, którego podpis dotyczy (np. </w:t>
      </w:r>
      <w:proofErr w:type="spellStart"/>
      <w:r w:rsidRPr="79363D50">
        <w:rPr>
          <w:i/>
          <w:iCs/>
          <w:color w:val="00B0F0"/>
        </w:rPr>
        <w:t>Observation</w:t>
      </w:r>
      <w:proofErr w:type="spellEnd"/>
      <w:r w:rsidRPr="79363D50">
        <w:rPr>
          <w:i/>
          <w:iCs/>
          <w:color w:val="00B0F0"/>
        </w:rPr>
        <w:t xml:space="preserve"> w przypadku potwierdzenia grupy krwi lub Device w przypadku potwierdzenia informacji o urządzeniu).</w:t>
      </w:r>
    </w:p>
    <w:p w14:paraId="6F13E865" w14:textId="77777777" w:rsidR="00A136AB" w:rsidRPr="00931FB6" w:rsidRDefault="00A136AB" w:rsidP="00A136AB">
      <w:pPr>
        <w:spacing w:line="259" w:lineRule="auto"/>
        <w:rPr>
          <w:rFonts w:eastAsia="Calibri" w:cs="Calibri"/>
        </w:rPr>
      </w:pPr>
      <w:r w:rsidRPr="79363D50">
        <w:rPr>
          <w:rFonts w:eastAsia="Calibri" w:cs="Calibri"/>
        </w:rPr>
        <w:t xml:space="preserve">Pozostałe zasoby w kontekście zdarzenia medycznego potwierdza się podpisem systemowym. W tym przypadku niezbędne jest posiadanie referencji do wszystkich zasobów dotyczących przedmiotowego Zdarzenia Medycznego, w tym </w:t>
      </w:r>
      <w:proofErr w:type="spellStart"/>
      <w:r w:rsidRPr="79363D50">
        <w:rPr>
          <w:rFonts w:eastAsia="Calibri" w:cs="Calibri"/>
        </w:rPr>
        <w:t>Encounter</w:t>
      </w:r>
      <w:proofErr w:type="spellEnd"/>
      <w:r w:rsidRPr="79363D50">
        <w:rPr>
          <w:rFonts w:eastAsia="Calibri" w:cs="Calibri"/>
        </w:rPr>
        <w:t xml:space="preserve">, </w:t>
      </w:r>
      <w:proofErr w:type="spellStart"/>
      <w:r w:rsidRPr="79363D50">
        <w:rPr>
          <w:rFonts w:eastAsia="Calibri" w:cs="Calibri"/>
        </w:rPr>
        <w:t>Procedure</w:t>
      </w:r>
      <w:proofErr w:type="spellEnd"/>
      <w:r w:rsidRPr="79363D50">
        <w:rPr>
          <w:rFonts w:eastAsia="Calibri" w:cs="Calibri"/>
        </w:rPr>
        <w:t xml:space="preserve">, </w:t>
      </w:r>
      <w:proofErr w:type="spellStart"/>
      <w:r w:rsidRPr="79363D50">
        <w:rPr>
          <w:rFonts w:eastAsia="Calibri" w:cs="Calibri"/>
        </w:rPr>
        <w:t>Condition</w:t>
      </w:r>
      <w:proofErr w:type="spellEnd"/>
      <w:r w:rsidRPr="79363D50">
        <w:rPr>
          <w:rFonts w:eastAsia="Calibri" w:cs="Calibri"/>
        </w:rPr>
        <w:t xml:space="preserve">, </w:t>
      </w:r>
      <w:proofErr w:type="spellStart"/>
      <w:r w:rsidRPr="79363D50">
        <w:rPr>
          <w:rFonts w:eastAsia="Calibri" w:cs="Calibri"/>
        </w:rPr>
        <w:t>Coverage</w:t>
      </w:r>
      <w:proofErr w:type="spellEnd"/>
      <w:r w:rsidRPr="79363D50">
        <w:rPr>
          <w:rFonts w:eastAsia="Calibri" w:cs="Calibri"/>
        </w:rPr>
        <w:t xml:space="preserve">, </w:t>
      </w:r>
      <w:proofErr w:type="spellStart"/>
      <w:r w:rsidRPr="79363D50">
        <w:rPr>
          <w:rFonts w:eastAsia="Calibri" w:cs="Calibri"/>
        </w:rPr>
        <w:t>Claim</w:t>
      </w:r>
      <w:proofErr w:type="spellEnd"/>
      <w:r w:rsidRPr="79363D50">
        <w:rPr>
          <w:rFonts w:eastAsia="Calibri" w:cs="Calibri"/>
        </w:rPr>
        <w:t xml:space="preserve">, </w:t>
      </w:r>
      <w:proofErr w:type="spellStart"/>
      <w:r w:rsidRPr="79363D50">
        <w:rPr>
          <w:rFonts w:eastAsia="Calibri" w:cs="Calibri"/>
        </w:rPr>
        <w:t>Patient</w:t>
      </w:r>
      <w:proofErr w:type="spellEnd"/>
      <w:r w:rsidRPr="79363D50">
        <w:rPr>
          <w:rFonts w:eastAsia="Calibri" w:cs="Calibri"/>
        </w:rPr>
        <w:t xml:space="preserve">, Device, </w:t>
      </w:r>
      <w:proofErr w:type="spellStart"/>
      <w:r w:rsidRPr="79363D50">
        <w:rPr>
          <w:rFonts w:eastAsia="Calibri" w:cs="Calibri"/>
        </w:rPr>
        <w:t>Observation</w:t>
      </w:r>
      <w:proofErr w:type="spellEnd"/>
      <w:r w:rsidRPr="79363D50">
        <w:rPr>
          <w:rFonts w:eastAsia="Calibri" w:cs="Calibri"/>
        </w:rPr>
        <w:t xml:space="preserve">, </w:t>
      </w:r>
      <w:proofErr w:type="spellStart"/>
      <w:r w:rsidRPr="79363D50">
        <w:rPr>
          <w:rFonts w:eastAsia="Calibri" w:cs="Calibri"/>
        </w:rPr>
        <w:t>Immunization</w:t>
      </w:r>
      <w:proofErr w:type="spellEnd"/>
      <w:r w:rsidRPr="79363D50">
        <w:rPr>
          <w:rFonts w:eastAsia="Calibri" w:cs="Calibri"/>
        </w:rPr>
        <w:t xml:space="preserve">, </w:t>
      </w:r>
      <w:proofErr w:type="spellStart"/>
      <w:r w:rsidRPr="79363D50">
        <w:rPr>
          <w:rFonts w:eastAsia="Calibri" w:cs="Calibri"/>
        </w:rPr>
        <w:t>AllergyIntolerance</w:t>
      </w:r>
      <w:proofErr w:type="spellEnd"/>
      <w:r w:rsidRPr="79363D50">
        <w:rPr>
          <w:rFonts w:eastAsia="Calibri" w:cs="Calibri"/>
        </w:rPr>
        <w:t xml:space="preserve"> (jeżeli były rejestrowane). Referencje te są zwracane w wyniku wykonania operacji rejestracji zasobów.</w:t>
      </w:r>
    </w:p>
    <w:p w14:paraId="69C76B44" w14:textId="77777777" w:rsidR="00A136AB" w:rsidRPr="00931FB6" w:rsidRDefault="00A136AB" w:rsidP="00A136AB">
      <w:pPr>
        <w:spacing w:line="259" w:lineRule="auto"/>
        <w:rPr>
          <w:rFonts w:eastAsia="Calibri" w:cs="Calibri"/>
          <w:szCs w:val="22"/>
        </w:rPr>
      </w:pPr>
      <w:r w:rsidRPr="00931FB6">
        <w:rPr>
          <w:rFonts w:eastAsia="Calibri" w:cs="Calibri"/>
          <w:szCs w:val="22"/>
        </w:rPr>
        <w:t xml:space="preserve">Zgodnie z powyższymi zapisami zawartymi w DI zasoby zakwalifikowane jako tzw. </w:t>
      </w:r>
      <w:proofErr w:type="spellStart"/>
      <w:r w:rsidRPr="00931FB6">
        <w:rPr>
          <w:rFonts w:eastAsia="Calibri" w:cs="Calibri"/>
          <w:szCs w:val="22"/>
        </w:rPr>
        <w:t>patient</w:t>
      </w:r>
      <w:proofErr w:type="spellEnd"/>
      <w:r w:rsidRPr="00931FB6">
        <w:rPr>
          <w:rFonts w:eastAsia="Calibri" w:cs="Calibri"/>
          <w:szCs w:val="22"/>
        </w:rPr>
        <w:t xml:space="preserve"> </w:t>
      </w:r>
      <w:proofErr w:type="spellStart"/>
      <w:r w:rsidRPr="00931FB6">
        <w:rPr>
          <w:rFonts w:eastAsia="Calibri" w:cs="Calibri"/>
          <w:szCs w:val="22"/>
        </w:rPr>
        <w:t>summary</w:t>
      </w:r>
      <w:proofErr w:type="spellEnd"/>
      <w:r w:rsidRPr="00931FB6">
        <w:rPr>
          <w:rFonts w:eastAsia="Calibri" w:cs="Calibri"/>
          <w:szCs w:val="22"/>
        </w:rPr>
        <w:t xml:space="preserve"> muszą zostać opatrzone podpisem pracownika medycznego, a więc przy użyciu profilu </w:t>
      </w:r>
      <w:proofErr w:type="spellStart"/>
      <w:r w:rsidRPr="00931FB6">
        <w:rPr>
          <w:rFonts w:eastAsia="Calibri" w:cs="Calibri"/>
          <w:szCs w:val="22"/>
        </w:rPr>
        <w:t>PLPractitionerSignature</w:t>
      </w:r>
      <w:proofErr w:type="spellEnd"/>
      <w:r w:rsidRPr="00931FB6">
        <w:rPr>
          <w:rFonts w:eastAsia="Calibri" w:cs="Calibri"/>
          <w:szCs w:val="22"/>
        </w:rPr>
        <w:t>. W szczególności zasoby odnoszące się do danych dotyczących grup krwi, które niosą istotne informacje o pacjencie.</w:t>
      </w:r>
    </w:p>
    <w:p w14:paraId="226B0438" w14:textId="77777777" w:rsidR="00A136AB" w:rsidRPr="00931FB6" w:rsidRDefault="00A136AB" w:rsidP="00A136AB">
      <w:pPr>
        <w:spacing w:line="259" w:lineRule="auto"/>
        <w:rPr>
          <w:rFonts w:eastAsia="Calibri" w:cs="Calibri"/>
          <w:szCs w:val="22"/>
        </w:rPr>
      </w:pPr>
      <w:r w:rsidRPr="00931FB6">
        <w:rPr>
          <w:rFonts w:eastAsia="Calibri" w:cs="Calibri"/>
          <w:szCs w:val="22"/>
        </w:rPr>
        <w:t>W przypadku 10 zasobów zapisanych w tym 1 dot. grupy krwi należy potwierdzić autentyczność 9 zasobów podpisem systemowym oraz 1 zasób podpisem pracownika medycznego.</w:t>
      </w:r>
    </w:p>
    <w:p w14:paraId="7E8D9D20" w14:textId="77777777" w:rsidR="00A136AB" w:rsidRPr="00931FB6" w:rsidRDefault="00A136AB" w:rsidP="00A136AB">
      <w:pPr>
        <w:spacing w:line="259" w:lineRule="auto"/>
        <w:rPr>
          <w:rFonts w:eastAsia="Calibri" w:cs="Calibri"/>
          <w:szCs w:val="22"/>
        </w:rPr>
      </w:pPr>
      <w:r w:rsidRPr="00931FB6">
        <w:rPr>
          <w:rFonts w:eastAsia="Calibri" w:cs="Calibri"/>
          <w:szCs w:val="22"/>
        </w:rPr>
        <w:t>Rejestracja zasobów dot. grupy krwi (</w:t>
      </w:r>
      <w:proofErr w:type="spellStart"/>
      <w:r w:rsidRPr="00931FB6">
        <w:rPr>
          <w:rFonts w:eastAsia="Calibri" w:cs="Calibri"/>
          <w:szCs w:val="22"/>
        </w:rPr>
        <w:t>PLBloodGroup</w:t>
      </w:r>
      <w:proofErr w:type="spellEnd"/>
      <w:r w:rsidRPr="00931FB6">
        <w:rPr>
          <w:rFonts w:eastAsia="Calibri" w:cs="Calibri"/>
          <w:szCs w:val="22"/>
        </w:rPr>
        <w:t>) czy związanych z ciążą (</w:t>
      </w:r>
      <w:proofErr w:type="spellStart"/>
      <w:r w:rsidRPr="00931FB6">
        <w:rPr>
          <w:rFonts w:eastAsia="Calibri" w:cs="Calibri"/>
          <w:szCs w:val="22"/>
        </w:rPr>
        <w:t>PLPregnancyHistory</w:t>
      </w:r>
      <w:proofErr w:type="spellEnd"/>
      <w:r w:rsidRPr="00931FB6">
        <w:rPr>
          <w:rFonts w:eastAsia="Calibri" w:cs="Calibri"/>
          <w:szCs w:val="22"/>
        </w:rPr>
        <w:t xml:space="preserve">) w kontekście zdarzenia medycznego wymaga tożsamego działania, a więc podpisania tych zasobów podpisem pracownika medycznego. </w:t>
      </w:r>
    </w:p>
    <w:p w14:paraId="19D1CB17" w14:textId="77777777" w:rsidR="00A136AB" w:rsidRPr="00931FB6" w:rsidRDefault="00A136AB" w:rsidP="00A136AB">
      <w:pPr>
        <w:spacing w:line="259" w:lineRule="auto"/>
        <w:rPr>
          <w:rFonts w:eastAsia="Calibri" w:cs="Calibri"/>
          <w:szCs w:val="22"/>
        </w:rPr>
      </w:pPr>
      <w:r w:rsidRPr="00931FB6">
        <w:rPr>
          <w:rFonts w:eastAsia="Calibri" w:cs="Calibri"/>
          <w:szCs w:val="22"/>
        </w:rPr>
        <w:t xml:space="preserve">Rekomendacja P1 nie zakłada podpisywania zasobów </w:t>
      </w:r>
      <w:proofErr w:type="spellStart"/>
      <w:r w:rsidRPr="00931FB6">
        <w:rPr>
          <w:rFonts w:eastAsia="Calibri" w:cs="Calibri"/>
          <w:szCs w:val="22"/>
        </w:rPr>
        <w:t>patient</w:t>
      </w:r>
      <w:proofErr w:type="spellEnd"/>
      <w:r w:rsidRPr="00931FB6">
        <w:rPr>
          <w:rFonts w:eastAsia="Calibri" w:cs="Calibri"/>
          <w:szCs w:val="22"/>
        </w:rPr>
        <w:t xml:space="preserve"> </w:t>
      </w:r>
      <w:proofErr w:type="spellStart"/>
      <w:r w:rsidRPr="00931FB6">
        <w:rPr>
          <w:rFonts w:eastAsia="Calibri" w:cs="Calibri"/>
          <w:szCs w:val="22"/>
        </w:rPr>
        <w:t>summary</w:t>
      </w:r>
      <w:proofErr w:type="spellEnd"/>
      <w:r w:rsidRPr="00931FB6">
        <w:rPr>
          <w:rFonts w:eastAsia="Calibri" w:cs="Calibri"/>
          <w:szCs w:val="22"/>
        </w:rPr>
        <w:t xml:space="preserve"> w ramach zdarzenia medycznego podpisem systemowym oraz dodatkowo wybranych podpisem pracownika medycznego, jest to działanie nadmiarowe.</w:t>
      </w:r>
    </w:p>
    <w:p w14:paraId="2068EB94" w14:textId="77777777" w:rsidR="00A136AB" w:rsidRPr="00FC61DC" w:rsidRDefault="00A136AB" w:rsidP="00A136AB"/>
    <w:p w14:paraId="74224569" w14:textId="77777777" w:rsidR="00A136AB" w:rsidRDefault="00A136AB" w:rsidP="00A136AB">
      <w:pPr>
        <w:pStyle w:val="Heading4"/>
      </w:pPr>
      <w:bookmarkStart w:id="87" w:name="_Toc167180769"/>
      <w:r w:rsidRPr="00A06E14">
        <w:t xml:space="preserve">Podpis w zasobie </w:t>
      </w:r>
      <w:proofErr w:type="spellStart"/>
      <w:r w:rsidRPr="00A06E14">
        <w:t>Provenance</w:t>
      </w:r>
      <w:proofErr w:type="spellEnd"/>
      <w:r w:rsidRPr="00A06E14">
        <w:t xml:space="preserve"> – problem z wyliczaniem skrótów</w:t>
      </w:r>
      <w:bookmarkEnd w:id="87"/>
    </w:p>
    <w:p w14:paraId="61CDB345" w14:textId="77777777" w:rsidR="00A136AB" w:rsidRDefault="00A136AB" w:rsidP="00A136AB">
      <w:r>
        <w:t xml:space="preserve">Należy upewnić się, że skrót zasobu liczony jest dla odpowiedniej odpowiedzi POST lub GET. </w:t>
      </w:r>
    </w:p>
    <w:p w14:paraId="2B634E16" w14:textId="77777777" w:rsidR="00A136AB" w:rsidRPr="001D240F" w:rsidRDefault="00A136AB" w:rsidP="00A136AB">
      <w:proofErr w:type="spellStart"/>
      <w:r w:rsidRPr="001D240F">
        <w:t>Response</w:t>
      </w:r>
      <w:proofErr w:type="spellEnd"/>
      <w:r w:rsidRPr="001D240F">
        <w:t xml:space="preserve"> z POST oraz z GET są identyczne, jeżeli dotyczą tej samej wersji tego samego zasobu.</w:t>
      </w:r>
    </w:p>
    <w:p w14:paraId="1BB76AAD" w14:textId="77777777" w:rsidR="00A136AB" w:rsidRPr="00A06E14" w:rsidRDefault="00A136AB" w:rsidP="00A136AB"/>
    <w:p w14:paraId="668429AA" w14:textId="77777777" w:rsidR="00A136AB" w:rsidRPr="00474487" w:rsidRDefault="00A136AB" w:rsidP="00C33EC5">
      <w:pPr>
        <w:pStyle w:val="Heading3"/>
      </w:pPr>
      <w:bookmarkStart w:id="88" w:name="_Toc167180770"/>
      <w:r>
        <w:t xml:space="preserve">Zasób </w:t>
      </w:r>
      <w:proofErr w:type="spellStart"/>
      <w:r w:rsidRPr="003961FE">
        <w:t>DocumentReference</w:t>
      </w:r>
      <w:bookmarkEnd w:id="88"/>
      <w:proofErr w:type="spellEnd"/>
    </w:p>
    <w:p w14:paraId="773F4F26" w14:textId="77777777" w:rsidR="00A136AB" w:rsidRPr="000E29AA" w:rsidRDefault="00A136AB" w:rsidP="00C33EC5">
      <w:pPr>
        <w:pStyle w:val="Heading3"/>
      </w:pPr>
      <w:bookmarkStart w:id="89" w:name="_Toc167180771"/>
      <w:r>
        <w:t xml:space="preserve">Zasób </w:t>
      </w:r>
      <w:r w:rsidRPr="00A1139C">
        <w:t>Organization</w:t>
      </w:r>
      <w:bookmarkEnd w:id="89"/>
    </w:p>
    <w:p w14:paraId="52CC5053" w14:textId="77777777" w:rsidR="00A136AB" w:rsidRDefault="00A136AB" w:rsidP="00C33EC5">
      <w:pPr>
        <w:pStyle w:val="Heading3"/>
      </w:pPr>
      <w:bookmarkStart w:id="90" w:name="_Toc167180772"/>
      <w:r>
        <w:t xml:space="preserve">Zasób </w:t>
      </w:r>
      <w:proofErr w:type="spellStart"/>
      <w:r>
        <w:t>Location</w:t>
      </w:r>
      <w:bookmarkEnd w:id="90"/>
      <w:proofErr w:type="spellEnd"/>
    </w:p>
    <w:p w14:paraId="0332732C" w14:textId="77777777" w:rsidR="00A136AB" w:rsidRPr="00690418" w:rsidRDefault="00A136AB" w:rsidP="00C33EC5">
      <w:pPr>
        <w:pStyle w:val="Heading3"/>
      </w:pPr>
      <w:bookmarkStart w:id="91" w:name="_Toc167180773"/>
      <w:r w:rsidRPr="00690418">
        <w:t xml:space="preserve">Zasób </w:t>
      </w:r>
      <w:proofErr w:type="spellStart"/>
      <w:r w:rsidRPr="00690418">
        <w:t>Practitioner</w:t>
      </w:r>
      <w:bookmarkEnd w:id="91"/>
      <w:proofErr w:type="spellEnd"/>
    </w:p>
    <w:p w14:paraId="41790B7E" w14:textId="77777777" w:rsidR="00A136AB" w:rsidRPr="000E29AA" w:rsidRDefault="00A136AB" w:rsidP="00C33EC5">
      <w:pPr>
        <w:pStyle w:val="Heading3"/>
      </w:pPr>
      <w:bookmarkStart w:id="92" w:name="_Toc167180774"/>
      <w:r>
        <w:t xml:space="preserve">Zasób </w:t>
      </w:r>
      <w:proofErr w:type="spellStart"/>
      <w:r>
        <w:t>Observation</w:t>
      </w:r>
      <w:bookmarkEnd w:id="92"/>
      <w:proofErr w:type="spellEnd"/>
    </w:p>
    <w:p w14:paraId="5BBAB691" w14:textId="77777777" w:rsidR="00A136AB" w:rsidRDefault="00A136AB" w:rsidP="00C33EC5">
      <w:pPr>
        <w:pStyle w:val="Heading3"/>
      </w:pPr>
      <w:bookmarkStart w:id="93" w:name="_Toc167180775"/>
      <w:r>
        <w:t>Zasób Device</w:t>
      </w:r>
      <w:bookmarkEnd w:id="93"/>
    </w:p>
    <w:p w14:paraId="24FAC8B2" w14:textId="77777777" w:rsidR="00A136AB" w:rsidRPr="000E29AA" w:rsidRDefault="00A136AB" w:rsidP="00C33EC5">
      <w:pPr>
        <w:pStyle w:val="Heading3"/>
      </w:pPr>
      <w:bookmarkStart w:id="94" w:name="_Toc167180776"/>
      <w:r>
        <w:t xml:space="preserve">Zasób </w:t>
      </w:r>
      <w:proofErr w:type="spellStart"/>
      <w:r>
        <w:t>Coverage</w:t>
      </w:r>
      <w:bookmarkEnd w:id="94"/>
      <w:proofErr w:type="spellEnd"/>
    </w:p>
    <w:p w14:paraId="43F21D58" w14:textId="77777777" w:rsidR="00A136AB" w:rsidRDefault="00A136AB" w:rsidP="00C33EC5">
      <w:pPr>
        <w:pStyle w:val="Heading3"/>
      </w:pPr>
      <w:bookmarkStart w:id="95" w:name="_Toc167180777"/>
      <w:r>
        <w:t xml:space="preserve">Zasób </w:t>
      </w:r>
      <w:proofErr w:type="spellStart"/>
      <w:r>
        <w:t>Claim</w:t>
      </w:r>
      <w:bookmarkEnd w:id="95"/>
      <w:proofErr w:type="spellEnd"/>
    </w:p>
    <w:p w14:paraId="3A5C9A27" w14:textId="77777777" w:rsidR="00A136AB" w:rsidRDefault="00A136AB" w:rsidP="00A136AB">
      <w:pPr>
        <w:pStyle w:val="Heading4"/>
      </w:pPr>
      <w:bookmarkStart w:id="96" w:name="_Toc167180778"/>
      <w:r w:rsidRPr="00CA46FB">
        <w:t xml:space="preserve">Kontekst realizacji zleceń użyty w zasobie </w:t>
      </w:r>
      <w:proofErr w:type="spellStart"/>
      <w:r w:rsidRPr="00CA46FB">
        <w:t>Claim</w:t>
      </w:r>
      <w:proofErr w:type="spellEnd"/>
      <w:r w:rsidRPr="00CA46FB">
        <w:t>. O jakie zlecenia chodzi?</w:t>
      </w:r>
      <w:bookmarkEnd w:id="96"/>
    </w:p>
    <w:p w14:paraId="0D929433" w14:textId="77777777" w:rsidR="00A136AB" w:rsidRPr="001A02AB" w:rsidRDefault="00A136AB" w:rsidP="00A136AB">
      <w:pPr>
        <w:pStyle w:val="ListParagraph"/>
        <w:ind w:left="0"/>
        <w:rPr>
          <w:rFonts w:ascii="Arial" w:hAnsi="Arial" w:cs="Arial"/>
        </w:rPr>
      </w:pPr>
      <w:r w:rsidRPr="001A02AB">
        <w:rPr>
          <w:rFonts w:ascii="Arial" w:hAnsi="Arial" w:cs="Arial"/>
        </w:rPr>
        <w:t xml:space="preserve">Chodzi o Zlecenia Badań Laboratoryjnych, które są realizowane i rejestrowane przez Laboratoria, którym inne Podmioty Lecznicze to zlecają. Laboratorium w ramach tego otrzymanego zlecenia </w:t>
      </w:r>
    </w:p>
    <w:p w14:paraId="4B4C2DB0" w14:textId="77777777" w:rsidR="00A136AB" w:rsidRPr="001A02AB" w:rsidRDefault="00A136AB" w:rsidP="00A136AB">
      <w:pPr>
        <w:pStyle w:val="ListParagraph"/>
        <w:ind w:left="0"/>
        <w:rPr>
          <w:rFonts w:ascii="Arial" w:hAnsi="Arial" w:cs="Arial"/>
        </w:rPr>
      </w:pPr>
      <w:r w:rsidRPr="001A02AB">
        <w:rPr>
          <w:rFonts w:ascii="Arial" w:hAnsi="Arial" w:cs="Arial"/>
        </w:rPr>
        <w:t>(o Kategorii=2, aby to odróżnić od Świadczeń ZM =&gt; Kategoria=1) realizują, zapisują Zdarzenie Medyczne, ale nie one lecz Podmiot Zlecający jest stroną Rozliczenia z NFZ.</w:t>
      </w:r>
    </w:p>
    <w:p w14:paraId="44818584" w14:textId="77777777" w:rsidR="00A136AB" w:rsidRPr="00CA46FB" w:rsidRDefault="00A136AB" w:rsidP="00A136AB"/>
    <w:p w14:paraId="37EBE4DB" w14:textId="77777777" w:rsidR="00A136AB" w:rsidRDefault="00A136AB" w:rsidP="00A136AB">
      <w:pPr>
        <w:pStyle w:val="Heading4"/>
      </w:pPr>
      <w:bookmarkStart w:id="97" w:name="_Toc167180779"/>
      <w:r w:rsidRPr="00B50DA2">
        <w:t xml:space="preserve">Numerowanie procedur i </w:t>
      </w:r>
      <w:proofErr w:type="spellStart"/>
      <w:r w:rsidRPr="00B50DA2">
        <w:t>rozpoznań</w:t>
      </w:r>
      <w:proofErr w:type="spellEnd"/>
      <w:r w:rsidRPr="00B50DA2">
        <w:t xml:space="preserve"> w </w:t>
      </w:r>
      <w:proofErr w:type="spellStart"/>
      <w:r w:rsidRPr="00B50DA2">
        <w:t>Claim</w:t>
      </w:r>
      <w:bookmarkEnd w:id="97"/>
      <w:proofErr w:type="spellEnd"/>
    </w:p>
    <w:p w14:paraId="6FB77F78" w14:textId="77777777" w:rsidR="00A136AB" w:rsidRDefault="00A136AB" w:rsidP="00A136AB">
      <w:pPr>
        <w:pStyle w:val="ListParagraph"/>
        <w:ind w:left="0"/>
        <w:rPr>
          <w:rFonts w:ascii="Arial" w:hAnsi="Arial" w:cs="Arial"/>
        </w:rPr>
      </w:pPr>
      <w:r>
        <w:t xml:space="preserve">Aby poprawnie sprawozdać zasób </w:t>
      </w:r>
      <w:proofErr w:type="spellStart"/>
      <w:r>
        <w:t>Claim</w:t>
      </w:r>
      <w:proofErr w:type="spellEnd"/>
      <w:r>
        <w:t xml:space="preserve"> dla procedur i </w:t>
      </w:r>
      <w:proofErr w:type="spellStart"/>
      <w:r>
        <w:t>rozpoznań</w:t>
      </w:r>
      <w:proofErr w:type="spellEnd"/>
      <w:r>
        <w:t xml:space="preserve"> wskazywanych w zasobie należy zastosować prawidłowe numerowanie – zgodnie z opisem w dokumentacji integracyjnej Zdarzeń </w:t>
      </w:r>
      <w:r w:rsidRPr="00835178">
        <w:rPr>
          <w:rFonts w:ascii="Arial" w:hAnsi="Arial" w:cs="Arial"/>
        </w:rPr>
        <w:t>Medycznych.</w:t>
      </w:r>
      <w:r w:rsidRPr="00835178">
        <w:rPr>
          <w:rFonts w:ascii="Arial" w:hAnsi="Arial" w:cs="Arial"/>
        </w:rPr>
        <w:br/>
      </w:r>
      <w:proofErr w:type="spellStart"/>
      <w:r w:rsidRPr="00835178">
        <w:rPr>
          <w:rFonts w:ascii="Arial" w:hAnsi="Arial" w:cs="Arial"/>
        </w:rPr>
        <w:t>Claim.procedure.sequence</w:t>
      </w:r>
      <w:proofErr w:type="spellEnd"/>
      <w:r w:rsidRPr="00835178">
        <w:rPr>
          <w:rFonts w:ascii="Arial" w:hAnsi="Arial" w:cs="Arial"/>
        </w:rPr>
        <w:t xml:space="preserve"> przyjmuje numer kolejny, gdzie numerowanie rozpoczyna się od 1. </w:t>
      </w:r>
    </w:p>
    <w:p w14:paraId="6DA21D98" w14:textId="77777777" w:rsidR="00A136AB" w:rsidRDefault="00A136AB" w:rsidP="00A136AB">
      <w:pPr>
        <w:pStyle w:val="ListParagraph"/>
        <w:ind w:left="0"/>
        <w:rPr>
          <w:rFonts w:ascii="Arial" w:hAnsi="Arial" w:cs="Arial"/>
        </w:rPr>
      </w:pPr>
      <w:r w:rsidRPr="00835178">
        <w:rPr>
          <w:rFonts w:ascii="Arial" w:hAnsi="Arial" w:cs="Arial"/>
        </w:rPr>
        <w:t xml:space="preserve">Istotnym jest aby w </w:t>
      </w:r>
      <w:proofErr w:type="spellStart"/>
      <w:r w:rsidRPr="00835178">
        <w:rPr>
          <w:rFonts w:ascii="Arial" w:hAnsi="Arial" w:cs="Arial"/>
        </w:rPr>
        <w:t>Claim.item.procedureSequence</w:t>
      </w:r>
      <w:proofErr w:type="spellEnd"/>
      <w:r w:rsidRPr="00835178">
        <w:rPr>
          <w:rFonts w:ascii="Arial" w:hAnsi="Arial" w:cs="Arial"/>
        </w:rPr>
        <w:t xml:space="preserve"> wskazać analogiczną numerację jak dla procedur wskazanych w węźle </w:t>
      </w:r>
      <w:proofErr w:type="spellStart"/>
      <w:r w:rsidRPr="00835178">
        <w:rPr>
          <w:rFonts w:ascii="Arial" w:hAnsi="Arial" w:cs="Arial"/>
        </w:rPr>
        <w:t>Claim.procedure</w:t>
      </w:r>
      <w:proofErr w:type="spellEnd"/>
      <w:r w:rsidRPr="00835178">
        <w:rPr>
          <w:rFonts w:ascii="Arial" w:hAnsi="Arial" w:cs="Arial"/>
        </w:rPr>
        <w:t xml:space="preserve"> – co gwarantuje poprawne powiązanie ze szczegółami rozliczenia (</w:t>
      </w:r>
      <w:proofErr w:type="spellStart"/>
      <w:r w:rsidRPr="00835178">
        <w:rPr>
          <w:rFonts w:ascii="Arial" w:hAnsi="Arial" w:cs="Arial"/>
        </w:rPr>
        <w:t>Claim.item</w:t>
      </w:r>
      <w:proofErr w:type="spellEnd"/>
      <w:r w:rsidRPr="00835178">
        <w:rPr>
          <w:rFonts w:ascii="Arial" w:hAnsi="Arial" w:cs="Arial"/>
        </w:rPr>
        <w:t>).</w:t>
      </w:r>
    </w:p>
    <w:p w14:paraId="7F564BEC" w14:textId="77777777" w:rsidR="00A136AB" w:rsidRPr="00835178" w:rsidRDefault="00A136AB" w:rsidP="00A136AB">
      <w:pPr>
        <w:pStyle w:val="ListParagraph"/>
        <w:ind w:left="0"/>
        <w:rPr>
          <w:rFonts w:ascii="Arial" w:hAnsi="Arial" w:cs="Arial"/>
        </w:rPr>
      </w:pPr>
      <w:r w:rsidRPr="00835178">
        <w:rPr>
          <w:rFonts w:ascii="Arial" w:hAnsi="Arial" w:cs="Arial"/>
        </w:rPr>
        <w:br/>
        <w:t xml:space="preserve">Analogiczną numerację należy stosować dla elementów </w:t>
      </w:r>
      <w:proofErr w:type="spellStart"/>
      <w:r w:rsidRPr="00835178">
        <w:rPr>
          <w:rFonts w:ascii="Arial" w:hAnsi="Arial" w:cs="Arial"/>
        </w:rPr>
        <w:t>Claim.diagnosis.sequence</w:t>
      </w:r>
      <w:proofErr w:type="spellEnd"/>
      <w:r w:rsidRPr="00835178">
        <w:rPr>
          <w:rFonts w:ascii="Arial" w:hAnsi="Arial" w:cs="Arial"/>
        </w:rPr>
        <w:t xml:space="preserve"> i </w:t>
      </w:r>
      <w:proofErr w:type="spellStart"/>
      <w:r w:rsidRPr="00835178">
        <w:rPr>
          <w:rFonts w:ascii="Arial" w:hAnsi="Arial" w:cs="Arial"/>
        </w:rPr>
        <w:t>Claim.item.diagnosisSequence</w:t>
      </w:r>
      <w:proofErr w:type="spellEnd"/>
      <w:r w:rsidRPr="00835178">
        <w:rPr>
          <w:rFonts w:ascii="Arial" w:hAnsi="Arial" w:cs="Arial"/>
        </w:rPr>
        <w:t xml:space="preserve"> – numerowanie rozpoczyna się od 1 i przyjmuje numery kolejne. Należy zauważyć, że procedury i rozpoznania są numerowane osobno – tzn. należy rozpoczynać zarówno numerację procedur jak i </w:t>
      </w:r>
      <w:proofErr w:type="spellStart"/>
      <w:r w:rsidRPr="00835178">
        <w:rPr>
          <w:rFonts w:ascii="Arial" w:hAnsi="Arial" w:cs="Arial"/>
        </w:rPr>
        <w:t>rozpoznań</w:t>
      </w:r>
      <w:proofErr w:type="spellEnd"/>
      <w:r w:rsidRPr="00835178">
        <w:rPr>
          <w:rFonts w:ascii="Arial" w:hAnsi="Arial" w:cs="Arial"/>
        </w:rPr>
        <w:t xml:space="preserve"> od 1.</w:t>
      </w:r>
    </w:p>
    <w:p w14:paraId="2CAB98BE" w14:textId="77777777" w:rsidR="00A136AB" w:rsidRPr="00B50DA2" w:rsidRDefault="00A136AB" w:rsidP="00A136AB"/>
    <w:p w14:paraId="4E0F7C2D" w14:textId="77777777" w:rsidR="00A136AB" w:rsidRDefault="00A136AB" w:rsidP="00C33EC5">
      <w:pPr>
        <w:pStyle w:val="Heading3"/>
      </w:pPr>
      <w:bookmarkStart w:id="98" w:name="_Toc167180780"/>
      <w:r>
        <w:t xml:space="preserve">Zasób </w:t>
      </w:r>
      <w:proofErr w:type="spellStart"/>
      <w:r>
        <w:t>Immunization</w:t>
      </w:r>
      <w:bookmarkEnd w:id="98"/>
      <w:proofErr w:type="spellEnd"/>
    </w:p>
    <w:p w14:paraId="431BAB4E" w14:textId="77777777" w:rsidR="00A136AB" w:rsidRPr="000A77E6" w:rsidRDefault="00A136AB" w:rsidP="00A136AB">
      <w:pPr>
        <w:pStyle w:val="Heading4"/>
        <w:rPr>
          <w:szCs w:val="26"/>
        </w:rPr>
      </w:pPr>
      <w:bookmarkStart w:id="99" w:name="_Toc167180781"/>
      <w:bookmarkStart w:id="100" w:name="_Toc114556511"/>
      <w:proofErr w:type="spellStart"/>
      <w:r w:rsidRPr="000A77E6">
        <w:t>ImmunizationHistorical</w:t>
      </w:r>
      <w:proofErr w:type="spellEnd"/>
      <w:r w:rsidRPr="000A77E6">
        <w:t xml:space="preserve"> - </w:t>
      </w:r>
      <w:r>
        <w:t>zasada występowania weryfikacji w regule</w:t>
      </w:r>
      <w:r w:rsidRPr="000A77E6">
        <w:t xml:space="preserve"> REG.WER.5894</w:t>
      </w:r>
      <w:bookmarkEnd w:id="99"/>
    </w:p>
    <w:p w14:paraId="1787AAD4" w14:textId="77777777" w:rsidR="00A136AB" w:rsidRDefault="00A136AB" w:rsidP="00A136AB">
      <w:pPr>
        <w:rPr>
          <w:szCs w:val="22"/>
        </w:rPr>
      </w:pPr>
      <w:r w:rsidRPr="01D827DB">
        <w:rPr>
          <w:szCs w:val="22"/>
        </w:rPr>
        <w:t xml:space="preserve">Reguła </w:t>
      </w:r>
      <w:r w:rsidRPr="00607D28">
        <w:rPr>
          <w:i/>
          <w:iCs/>
          <w:szCs w:val="22"/>
        </w:rPr>
        <w:t>REG.WER.5894</w:t>
      </w:r>
      <w:r w:rsidRPr="01D827DB">
        <w:rPr>
          <w:szCs w:val="22"/>
        </w:rPr>
        <w:t xml:space="preserve"> </w:t>
      </w:r>
      <w:r w:rsidRPr="00F916A6">
        <w:rPr>
          <w:i/>
          <w:iCs/>
          <w:szCs w:val="22"/>
        </w:rPr>
        <w:t xml:space="preserve">Weryfikacja numeru dawki w kontekście wszystkich dawek </w:t>
      </w:r>
      <w:r w:rsidRPr="01D827DB">
        <w:rPr>
          <w:szCs w:val="22"/>
        </w:rPr>
        <w:t>ma zastosowanie do dwóch pól które powinny występować w parze (</w:t>
      </w:r>
      <w:proofErr w:type="spellStart"/>
      <w:r w:rsidRPr="01D827DB">
        <w:rPr>
          <w:szCs w:val="22"/>
        </w:rPr>
        <w:t>seriesDosesPositiveInt</w:t>
      </w:r>
      <w:proofErr w:type="spellEnd"/>
      <w:r w:rsidRPr="01D827DB">
        <w:rPr>
          <w:szCs w:val="22"/>
        </w:rPr>
        <w:t xml:space="preserve">, </w:t>
      </w:r>
      <w:proofErr w:type="spellStart"/>
      <w:r w:rsidRPr="01D827DB">
        <w:rPr>
          <w:szCs w:val="22"/>
        </w:rPr>
        <w:t>doseNumberPositiveInt</w:t>
      </w:r>
      <w:proofErr w:type="spellEnd"/>
      <w:r w:rsidRPr="01D827DB">
        <w:rPr>
          <w:szCs w:val="22"/>
        </w:rPr>
        <w:t xml:space="preserve">) - podanie wartości pola </w:t>
      </w:r>
      <w:proofErr w:type="spellStart"/>
      <w:r w:rsidRPr="01D827DB">
        <w:rPr>
          <w:szCs w:val="22"/>
        </w:rPr>
        <w:t>seriesDosesPositiveInt</w:t>
      </w:r>
      <w:proofErr w:type="spellEnd"/>
      <w:r w:rsidRPr="01D827DB">
        <w:rPr>
          <w:szCs w:val="22"/>
        </w:rPr>
        <w:t xml:space="preserve"> implikuje podanie wartości drugiego z nich, stąd zapis w regule informujący o wymagalności 1..1</w:t>
      </w:r>
    </w:p>
    <w:p w14:paraId="4AB1322D" w14:textId="77777777" w:rsidR="00A136AB" w:rsidRDefault="00A136AB" w:rsidP="00A136AB">
      <w:pPr>
        <w:rPr>
          <w:szCs w:val="22"/>
        </w:rPr>
      </w:pPr>
      <w:r w:rsidRPr="01D827DB">
        <w:rPr>
          <w:szCs w:val="22"/>
        </w:rPr>
        <w:t xml:space="preserve">Jednocześnie istnieje w profilu możliwość nie podania </w:t>
      </w:r>
      <w:proofErr w:type="spellStart"/>
      <w:r w:rsidRPr="01D827DB">
        <w:rPr>
          <w:szCs w:val="22"/>
        </w:rPr>
        <w:t>seriesDosesPositiveInt</w:t>
      </w:r>
      <w:proofErr w:type="spellEnd"/>
      <w:r w:rsidRPr="01D827DB">
        <w:rPr>
          <w:szCs w:val="22"/>
        </w:rPr>
        <w:t xml:space="preserve"> w zamian podania informacji w postaci opisowej (</w:t>
      </w:r>
      <w:proofErr w:type="spellStart"/>
      <w:r w:rsidRPr="01D827DB">
        <w:rPr>
          <w:szCs w:val="22"/>
        </w:rPr>
        <w:t>seriesDosesString</w:t>
      </w:r>
      <w:proofErr w:type="spellEnd"/>
      <w:r w:rsidRPr="01D827DB">
        <w:rPr>
          <w:szCs w:val="22"/>
        </w:rPr>
        <w:t>)</w:t>
      </w:r>
      <w:r>
        <w:rPr>
          <w:szCs w:val="22"/>
        </w:rPr>
        <w:t>,</w:t>
      </w:r>
      <w:r w:rsidRPr="01D827DB">
        <w:rPr>
          <w:szCs w:val="22"/>
        </w:rPr>
        <w:t xml:space="preserve"> stąd zapis w profilu </w:t>
      </w:r>
      <w:r>
        <w:rPr>
          <w:szCs w:val="22"/>
        </w:rPr>
        <w:br/>
      </w:r>
      <w:r w:rsidRPr="01D827DB">
        <w:rPr>
          <w:szCs w:val="22"/>
        </w:rPr>
        <w:t>o wymagalności 0..1</w:t>
      </w:r>
    </w:p>
    <w:p w14:paraId="0ADEB3CE" w14:textId="77777777" w:rsidR="00A136AB" w:rsidRDefault="00A136AB" w:rsidP="00A136AB">
      <w:pPr>
        <w:rPr>
          <w:szCs w:val="22"/>
        </w:rPr>
      </w:pPr>
      <w:r w:rsidRPr="01D827DB">
        <w:rPr>
          <w:szCs w:val="22"/>
        </w:rPr>
        <w:t>Pozorna sprzeczność krotności między zapisami w regule i w profilu jest uzasadniona, ponieważ system obsłuży poprawnie dwie sytuacje</w:t>
      </w:r>
      <w:r>
        <w:rPr>
          <w:szCs w:val="22"/>
        </w:rPr>
        <w:t>:</w:t>
      </w:r>
    </w:p>
    <w:p w14:paraId="1CA495F1" w14:textId="77777777" w:rsidR="00A136AB" w:rsidRDefault="00A136AB" w:rsidP="00A136AB">
      <w:pPr>
        <w:ind w:left="708"/>
        <w:rPr>
          <w:szCs w:val="22"/>
        </w:rPr>
      </w:pPr>
      <w:r w:rsidRPr="01D827DB">
        <w:rPr>
          <w:szCs w:val="22"/>
        </w:rPr>
        <w:t xml:space="preserve">a) gdy podano zgodne wartości w polach </w:t>
      </w:r>
      <w:proofErr w:type="spellStart"/>
      <w:r w:rsidRPr="01D827DB">
        <w:rPr>
          <w:szCs w:val="22"/>
        </w:rPr>
        <w:t>doseNumberPositiveInt</w:t>
      </w:r>
      <w:proofErr w:type="spellEnd"/>
      <w:r w:rsidRPr="01D827DB">
        <w:rPr>
          <w:szCs w:val="22"/>
        </w:rPr>
        <w:t xml:space="preserve">, </w:t>
      </w:r>
      <w:proofErr w:type="spellStart"/>
      <w:r w:rsidRPr="01D827DB">
        <w:rPr>
          <w:szCs w:val="22"/>
        </w:rPr>
        <w:t>seriesDosesPositiveInt</w:t>
      </w:r>
      <w:proofErr w:type="spellEnd"/>
    </w:p>
    <w:p w14:paraId="7119098D" w14:textId="77777777" w:rsidR="00A136AB" w:rsidRDefault="00A136AB" w:rsidP="00A136AB">
      <w:pPr>
        <w:ind w:firstLine="708"/>
        <w:rPr>
          <w:szCs w:val="22"/>
        </w:rPr>
      </w:pPr>
      <w:r w:rsidRPr="01D827DB">
        <w:rPr>
          <w:szCs w:val="22"/>
        </w:rPr>
        <w:t xml:space="preserve">lub </w:t>
      </w:r>
    </w:p>
    <w:p w14:paraId="68905F9B" w14:textId="77777777" w:rsidR="00A136AB" w:rsidRDefault="00A136AB" w:rsidP="00A136AB">
      <w:pPr>
        <w:ind w:left="708"/>
        <w:rPr>
          <w:szCs w:val="22"/>
        </w:rPr>
      </w:pPr>
      <w:r w:rsidRPr="01D827DB">
        <w:rPr>
          <w:szCs w:val="22"/>
        </w:rPr>
        <w:t xml:space="preserve">b) w polu </w:t>
      </w:r>
      <w:proofErr w:type="spellStart"/>
      <w:r w:rsidRPr="01D827DB">
        <w:rPr>
          <w:szCs w:val="22"/>
        </w:rPr>
        <w:t>doseNumberString</w:t>
      </w:r>
      <w:proofErr w:type="spellEnd"/>
      <w:r w:rsidRPr="01D827DB">
        <w:rPr>
          <w:szCs w:val="22"/>
        </w:rPr>
        <w:t xml:space="preserve"> podano informację opisową, że jest to dawka przypominająca</w:t>
      </w:r>
    </w:p>
    <w:bookmarkEnd w:id="100"/>
    <w:p w14:paraId="05B0A10B" w14:textId="77777777" w:rsidR="00A136AB" w:rsidRDefault="00A136AB" w:rsidP="00A136AB">
      <w:pPr>
        <w:rPr>
          <w:szCs w:val="22"/>
        </w:rPr>
      </w:pPr>
    </w:p>
    <w:p w14:paraId="641ECD67" w14:textId="77777777" w:rsidR="00A136AB" w:rsidRDefault="00A136AB" w:rsidP="00A136AB">
      <w:pPr>
        <w:rPr>
          <w:szCs w:val="22"/>
        </w:rPr>
      </w:pPr>
    </w:p>
    <w:p w14:paraId="0CBAE148" w14:textId="77777777" w:rsidR="00A136AB" w:rsidRPr="000D48E3" w:rsidRDefault="00A136AB" w:rsidP="00C33EC5">
      <w:pPr>
        <w:pStyle w:val="Heading3"/>
      </w:pPr>
      <w:bookmarkStart w:id="101" w:name="_Toc167180782"/>
      <w:r>
        <w:t xml:space="preserve">Zasób </w:t>
      </w:r>
      <w:proofErr w:type="spellStart"/>
      <w:r>
        <w:t>AllergyIntolerance</w:t>
      </w:r>
      <w:bookmarkEnd w:id="101"/>
      <w:proofErr w:type="spellEnd"/>
    </w:p>
    <w:p w14:paraId="78613A1B" w14:textId="77777777" w:rsidR="00A136AB" w:rsidRDefault="00A136AB" w:rsidP="00C33EC5">
      <w:pPr>
        <w:pStyle w:val="Heading3"/>
      </w:pPr>
      <w:bookmarkStart w:id="102" w:name="_Toc167180783"/>
      <w:proofErr w:type="spellStart"/>
      <w:r>
        <w:t>Patient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(PS)</w:t>
      </w:r>
      <w:bookmarkEnd w:id="102"/>
    </w:p>
    <w:p w14:paraId="44FF0B6E" w14:textId="77777777" w:rsidR="00A136AB" w:rsidRDefault="00A136AB" w:rsidP="00A136AB">
      <w:pPr>
        <w:pStyle w:val="Heading4"/>
      </w:pPr>
      <w:bookmarkStart w:id="103" w:name="_Toc167180784"/>
      <w:r>
        <w:t>Grupa krwi (PLBLOODGROUP)</w:t>
      </w:r>
      <w:bookmarkEnd w:id="103"/>
    </w:p>
    <w:p w14:paraId="07664AEA" w14:textId="77777777" w:rsidR="00A136AB" w:rsidRPr="005A142F" w:rsidRDefault="00A136AB" w:rsidP="00A136AB">
      <w:r w:rsidRPr="003E13F4">
        <w:rPr>
          <w:lang w:eastAsia="pl-PL"/>
        </w:rPr>
        <w:t xml:space="preserve">W kontekście obsługi </w:t>
      </w:r>
      <w:proofErr w:type="spellStart"/>
      <w:r w:rsidRPr="004C13D7">
        <w:rPr>
          <w:b/>
          <w:bCs/>
          <w:lang w:eastAsia="pl-PL"/>
        </w:rPr>
        <w:t>Patient</w:t>
      </w:r>
      <w:proofErr w:type="spellEnd"/>
      <w:r w:rsidRPr="004C13D7">
        <w:rPr>
          <w:b/>
          <w:bCs/>
          <w:lang w:eastAsia="pl-PL"/>
        </w:rPr>
        <w:t xml:space="preserve"> </w:t>
      </w:r>
      <w:proofErr w:type="spellStart"/>
      <w:r w:rsidRPr="004C13D7">
        <w:rPr>
          <w:b/>
          <w:bCs/>
          <w:lang w:eastAsia="pl-PL"/>
        </w:rPr>
        <w:t>Summary</w:t>
      </w:r>
      <w:proofErr w:type="spellEnd"/>
      <w:r w:rsidRPr="003E13F4">
        <w:rPr>
          <w:lang w:eastAsia="pl-PL"/>
        </w:rPr>
        <w:t xml:space="preserve"> w zakresie ustalenia grup krwi pacjenta został utworzony profil </w:t>
      </w:r>
      <w:proofErr w:type="spellStart"/>
      <w:r w:rsidRPr="004C13D7">
        <w:rPr>
          <w:b/>
          <w:bCs/>
          <w:lang w:eastAsia="pl-PL"/>
        </w:rPr>
        <w:t>PLBloodGroup</w:t>
      </w:r>
      <w:proofErr w:type="spellEnd"/>
      <w:r w:rsidRPr="003E13F4">
        <w:rPr>
          <w:lang w:eastAsia="pl-PL"/>
        </w:rPr>
        <w:t xml:space="preserve"> na bazie zasobu </w:t>
      </w:r>
      <w:proofErr w:type="spellStart"/>
      <w:r w:rsidRPr="004C13D7">
        <w:rPr>
          <w:b/>
          <w:bCs/>
          <w:lang w:eastAsia="pl-PL"/>
        </w:rPr>
        <w:t>Observation</w:t>
      </w:r>
      <w:proofErr w:type="spellEnd"/>
    </w:p>
    <w:p w14:paraId="7A549F36" w14:textId="77777777" w:rsidR="00A136AB" w:rsidRPr="00CE2029" w:rsidRDefault="00A136AB" w:rsidP="00A136AB">
      <w:pPr>
        <w:pStyle w:val="ListParagraph"/>
        <w:numPr>
          <w:ilvl w:val="4"/>
          <w:numId w:val="2"/>
        </w:numPr>
        <w:spacing w:before="240" w:after="240"/>
        <w:contextualSpacing w:val="0"/>
        <w:jc w:val="left"/>
        <w:rPr>
          <w:rFonts w:ascii="Arial" w:hAnsi="Arial" w:cs="Arial"/>
          <w:b/>
          <w:bCs/>
          <w:color w:val="17365D"/>
          <w:sz w:val="24"/>
        </w:rPr>
      </w:pPr>
      <w:r w:rsidRPr="01D827DB">
        <w:rPr>
          <w:rFonts w:ascii="Arial" w:hAnsi="Arial" w:cs="Arial"/>
          <w:b/>
          <w:bCs/>
          <w:color w:val="0A1D30" w:themeColor="text2" w:themeShade="BF"/>
          <w:sz w:val="24"/>
        </w:rPr>
        <w:t>Zasada działania</w:t>
      </w:r>
    </w:p>
    <w:p w14:paraId="1B6CE144" w14:textId="77777777" w:rsidR="00A136AB" w:rsidRPr="00F2357A" w:rsidRDefault="00A136AB" w:rsidP="00A136AB">
      <w:pPr>
        <w:pStyle w:val="ListParagraph"/>
        <w:ind w:left="567"/>
        <w:rPr>
          <w:rFonts w:ascii="Arial" w:hAnsi="Arial" w:cs="Arial"/>
          <w:szCs w:val="22"/>
        </w:rPr>
      </w:pPr>
      <w:r w:rsidRPr="00F2357A">
        <w:rPr>
          <w:rFonts w:ascii="Arial" w:hAnsi="Arial" w:cs="Arial"/>
          <w:szCs w:val="22"/>
        </w:rPr>
        <w:t xml:space="preserve">Mechanizm działania w zakresie </w:t>
      </w:r>
      <w:proofErr w:type="spellStart"/>
      <w:r w:rsidRPr="00F2357A">
        <w:rPr>
          <w:rFonts w:ascii="Arial" w:hAnsi="Arial" w:cs="Arial"/>
          <w:szCs w:val="22"/>
        </w:rPr>
        <w:t>Patient</w:t>
      </w:r>
      <w:proofErr w:type="spellEnd"/>
      <w:r w:rsidRPr="00F2357A">
        <w:rPr>
          <w:rFonts w:ascii="Arial" w:hAnsi="Arial" w:cs="Arial"/>
          <w:szCs w:val="22"/>
        </w:rPr>
        <w:t xml:space="preserve"> </w:t>
      </w:r>
      <w:proofErr w:type="spellStart"/>
      <w:r w:rsidRPr="00F2357A">
        <w:rPr>
          <w:rFonts w:ascii="Arial" w:hAnsi="Arial" w:cs="Arial"/>
          <w:szCs w:val="22"/>
        </w:rPr>
        <w:t>Summary</w:t>
      </w:r>
      <w:proofErr w:type="spellEnd"/>
      <w:r w:rsidRPr="00F2357A">
        <w:rPr>
          <w:rFonts w:ascii="Arial" w:hAnsi="Arial" w:cs="Arial"/>
          <w:szCs w:val="22"/>
        </w:rPr>
        <w:t xml:space="preserve"> zakłada zwracanie informacji o potwierdzonej grupie krwi pacjenta dopiero w przypadku otrzymania danych z zasobu </w:t>
      </w:r>
      <w:proofErr w:type="spellStart"/>
      <w:r w:rsidRPr="00F2357A">
        <w:rPr>
          <w:rFonts w:ascii="Arial" w:hAnsi="Arial" w:cs="Arial"/>
          <w:szCs w:val="22"/>
        </w:rPr>
        <w:t>Observation</w:t>
      </w:r>
      <w:proofErr w:type="spellEnd"/>
      <w:r w:rsidRPr="00F2357A">
        <w:rPr>
          <w:rFonts w:ascii="Arial" w:hAnsi="Arial" w:cs="Arial"/>
          <w:szCs w:val="22"/>
        </w:rPr>
        <w:t xml:space="preserve"> na podstawie niezależnych źródeł danych tj. na podstawie dwóch zgodnych wyników badań w kontekście których dane zostały przekazane do SIM przez pracownika potwierdzającego. W przypadku otrzymania tożsamych wyników platforma P1 będzie zwracała informację dot. grupy krwi w zakresie odczytu podsumowania informacji o pacjencie. Podstawę potwierdzonej informacji stanowią dwa ostatnie zasoby z tym samym wynikiem.</w:t>
      </w:r>
    </w:p>
    <w:p w14:paraId="3B0AB0EA" w14:textId="77777777" w:rsidR="00A136AB" w:rsidRPr="00F2357A" w:rsidRDefault="00A136AB" w:rsidP="00A136AB">
      <w:pPr>
        <w:pStyle w:val="ListParagraph"/>
        <w:ind w:left="567"/>
        <w:rPr>
          <w:rFonts w:ascii="Arial" w:hAnsi="Arial" w:cs="Arial"/>
          <w:szCs w:val="22"/>
        </w:rPr>
      </w:pPr>
    </w:p>
    <w:p w14:paraId="2431D83A" w14:textId="77777777" w:rsidR="00A136AB" w:rsidRPr="00F2357A" w:rsidRDefault="00A136AB" w:rsidP="00A136AB">
      <w:pPr>
        <w:pStyle w:val="ListParagraph"/>
        <w:ind w:left="567"/>
        <w:rPr>
          <w:rFonts w:ascii="Arial" w:hAnsi="Arial" w:cs="Arial"/>
          <w:szCs w:val="22"/>
        </w:rPr>
      </w:pPr>
      <w:r w:rsidRPr="00F2357A">
        <w:rPr>
          <w:rFonts w:ascii="Arial" w:hAnsi="Arial" w:cs="Arial"/>
          <w:szCs w:val="22"/>
        </w:rPr>
        <w:t>Zapisanie dwóch różnych wyników spowoduje brak potwierdzonej informacji, co w konsekwencji przełoży się na brak wyświetlania tego wyniku w przypadku odczytu karty pacjenta mimo istnienia zasobów związanych z grupą krwi pacjenta.</w:t>
      </w:r>
    </w:p>
    <w:p w14:paraId="2740ED08" w14:textId="77777777" w:rsidR="00A136AB" w:rsidRPr="00F2357A" w:rsidRDefault="00A136AB" w:rsidP="00A136AB">
      <w:pPr>
        <w:pStyle w:val="ListParagraph"/>
        <w:ind w:left="567"/>
        <w:rPr>
          <w:rFonts w:ascii="Arial" w:hAnsi="Arial" w:cs="Arial"/>
          <w:szCs w:val="22"/>
        </w:rPr>
      </w:pPr>
    </w:p>
    <w:p w14:paraId="00D21C15" w14:textId="77777777" w:rsidR="00A136AB" w:rsidRDefault="00A136AB" w:rsidP="00A136AB">
      <w:pPr>
        <w:pStyle w:val="ListParagraph"/>
        <w:ind w:left="567"/>
        <w:rPr>
          <w:rFonts w:ascii="Arial" w:hAnsi="Arial" w:cs="Arial"/>
          <w:szCs w:val="22"/>
        </w:rPr>
      </w:pPr>
      <w:r w:rsidRPr="00F2357A">
        <w:rPr>
          <w:rFonts w:ascii="Arial" w:hAnsi="Arial" w:cs="Arial"/>
          <w:szCs w:val="22"/>
        </w:rPr>
        <w:t>Przekazanie informacji o grupie krwi wymaga podpisu elektronicznego pracownika medycznego, który dokonuje zapisania w SIM.</w:t>
      </w:r>
    </w:p>
    <w:p w14:paraId="178C12BF" w14:textId="77777777" w:rsidR="00A136AB" w:rsidRPr="00F2357A" w:rsidRDefault="00A136AB" w:rsidP="00A136AB">
      <w:pPr>
        <w:pStyle w:val="ListParagraph"/>
        <w:ind w:left="567"/>
        <w:rPr>
          <w:rFonts w:ascii="Arial" w:hAnsi="Arial" w:cs="Arial"/>
          <w:szCs w:val="22"/>
        </w:rPr>
      </w:pPr>
    </w:p>
    <w:p w14:paraId="73B7D6F1" w14:textId="77777777" w:rsidR="00A136AB" w:rsidRPr="00F2357A" w:rsidRDefault="00A136AB" w:rsidP="00A136AB">
      <w:pPr>
        <w:pStyle w:val="ListParagraph"/>
        <w:numPr>
          <w:ilvl w:val="4"/>
          <w:numId w:val="2"/>
        </w:numPr>
        <w:spacing w:before="240" w:after="240"/>
        <w:contextualSpacing w:val="0"/>
        <w:jc w:val="left"/>
        <w:rPr>
          <w:rFonts w:ascii="Arial" w:hAnsi="Arial" w:cs="Arial"/>
          <w:b/>
          <w:bCs/>
          <w:color w:val="17365D"/>
          <w:sz w:val="24"/>
        </w:rPr>
      </w:pPr>
      <w:r w:rsidRPr="01D827DB">
        <w:rPr>
          <w:rFonts w:ascii="Arial" w:hAnsi="Arial" w:cs="Arial"/>
          <w:b/>
          <w:bCs/>
          <w:color w:val="0A1D30" w:themeColor="text2" w:themeShade="BF"/>
          <w:sz w:val="24"/>
        </w:rPr>
        <w:t>Gdzie przekazywać dane</w:t>
      </w:r>
    </w:p>
    <w:p w14:paraId="6EBDD1AC" w14:textId="77777777" w:rsidR="00A136AB" w:rsidRPr="00F2357A" w:rsidRDefault="00A136AB" w:rsidP="00A136AB">
      <w:pPr>
        <w:ind w:left="567"/>
        <w:rPr>
          <w:b/>
          <w:bCs/>
          <w:color w:val="17365D"/>
          <w:szCs w:val="28"/>
        </w:rPr>
      </w:pPr>
      <w:r w:rsidRPr="00F2357A">
        <w:t xml:space="preserve">Informacje o grupie krwi zapisuje się w zasobie </w:t>
      </w:r>
      <w:proofErr w:type="spellStart"/>
      <w:r w:rsidRPr="00F2357A">
        <w:rPr>
          <w:b/>
          <w:bCs/>
        </w:rPr>
        <w:t>Observation</w:t>
      </w:r>
      <w:proofErr w:type="spellEnd"/>
      <w:r w:rsidRPr="00F2357A">
        <w:t xml:space="preserve"> w dedykowanym profilu </w:t>
      </w:r>
      <w:proofErr w:type="spellStart"/>
      <w:r w:rsidRPr="00F2357A">
        <w:rPr>
          <w:b/>
          <w:bCs/>
        </w:rPr>
        <w:t>PLBloodGroup</w:t>
      </w:r>
      <w:proofErr w:type="spellEnd"/>
      <w:r w:rsidRPr="00F2357A">
        <w:t>. Zasób umożliwia przekazanie wyniku o grupie w kontekście zdarzenia medycznego oraz bezpośrednio w ramach zapisu zasobu. Zasób zawiera dodatkowo element wskazujący na identyfikator dokumentacji medycznej potwierdzającej wynik badania.</w:t>
      </w:r>
      <w:r w:rsidRPr="00F2357A">
        <w:rPr>
          <w:b/>
          <w:bCs/>
          <w:color w:val="17365D"/>
          <w:szCs w:val="28"/>
        </w:rPr>
        <w:br/>
      </w:r>
    </w:p>
    <w:p w14:paraId="0321AE4C" w14:textId="77777777" w:rsidR="00A136AB" w:rsidRDefault="00A136AB" w:rsidP="00A136AB">
      <w:pPr>
        <w:pStyle w:val="ListParagraph"/>
        <w:numPr>
          <w:ilvl w:val="4"/>
          <w:numId w:val="2"/>
        </w:numPr>
        <w:spacing w:before="240" w:after="240"/>
        <w:contextualSpacing w:val="0"/>
        <w:rPr>
          <w:rFonts w:ascii="Arial" w:hAnsi="Arial" w:cs="Arial"/>
          <w:b/>
          <w:bCs/>
          <w:color w:val="17365D"/>
          <w:sz w:val="24"/>
        </w:rPr>
      </w:pPr>
      <w:r w:rsidRPr="01D827DB">
        <w:rPr>
          <w:rFonts w:ascii="Arial" w:hAnsi="Arial" w:cs="Arial"/>
          <w:b/>
          <w:bCs/>
          <w:color w:val="0A1D30" w:themeColor="text2" w:themeShade="BF"/>
          <w:sz w:val="24"/>
        </w:rPr>
        <w:t>Kiedy przekazywać dane</w:t>
      </w:r>
    </w:p>
    <w:p w14:paraId="3E2841FF" w14:textId="77777777" w:rsidR="00A136AB" w:rsidRDefault="00A136AB" w:rsidP="00A136AB">
      <w:pPr>
        <w:pStyle w:val="ListParagraph"/>
        <w:ind w:left="567"/>
        <w:rPr>
          <w:rFonts w:ascii="Arial" w:hAnsi="Arial" w:cs="Arial"/>
          <w:szCs w:val="22"/>
        </w:rPr>
      </w:pPr>
      <w:r w:rsidRPr="007C7483">
        <w:rPr>
          <w:rFonts w:ascii="Arial" w:hAnsi="Arial" w:cs="Arial"/>
          <w:szCs w:val="22"/>
        </w:rPr>
        <w:t xml:space="preserve">Rekomendujemy zapisywanie informacji dotyczącej obserwacji pacjenta w tym przypadku wskazania grupy krwi kiedy w systemie P1 nie ma jeszcze potwierdzonej grupy krwi. W przypadku odczytania informacji o potwierdzonej grupie krwi pacjenta nie zaleca się aktualizacji potwierdzenia jeśli otrzymany wynik jest zbieżny z wynikiem z platformy P1 i od daty potwierdzenia nie minęło 12 miesięcy. Podmiot widząc potwierdzony wynik wie że pochodzi on z dwóch różnych wyników, co daje zasadność wykorzystania tych informacji. Serwer FHIR w </w:t>
      </w:r>
      <w:proofErr w:type="spellStart"/>
      <w:r w:rsidRPr="007C7483">
        <w:rPr>
          <w:rFonts w:ascii="Arial" w:hAnsi="Arial" w:cs="Arial"/>
          <w:szCs w:val="22"/>
        </w:rPr>
        <w:t>CeZ</w:t>
      </w:r>
      <w:proofErr w:type="spellEnd"/>
      <w:r w:rsidRPr="007C7483">
        <w:rPr>
          <w:rFonts w:ascii="Arial" w:hAnsi="Arial" w:cs="Arial"/>
          <w:szCs w:val="22"/>
        </w:rPr>
        <w:t xml:space="preserve"> nie będzie blokował zapisu kolejnych zasobów w przypadku istnienia potwierdzonego wyniku.</w:t>
      </w:r>
    </w:p>
    <w:p w14:paraId="2978A9CF" w14:textId="77777777" w:rsidR="00A136AB" w:rsidRDefault="00A136AB" w:rsidP="00A136AB">
      <w:pPr>
        <w:pStyle w:val="ListParagraph"/>
        <w:ind w:left="567"/>
        <w:rPr>
          <w:rFonts w:ascii="Arial" w:hAnsi="Arial" w:cs="Arial"/>
          <w:b/>
          <w:bCs/>
          <w:color w:val="17365D"/>
          <w:sz w:val="24"/>
          <w:szCs w:val="28"/>
        </w:rPr>
      </w:pPr>
    </w:p>
    <w:p w14:paraId="15173056" w14:textId="77777777" w:rsidR="00A136AB" w:rsidRDefault="00A136AB" w:rsidP="00A136AB">
      <w:pPr>
        <w:pStyle w:val="ListParagraph"/>
        <w:numPr>
          <w:ilvl w:val="4"/>
          <w:numId w:val="2"/>
        </w:numPr>
        <w:spacing w:before="240" w:after="240"/>
        <w:contextualSpacing w:val="0"/>
        <w:jc w:val="left"/>
        <w:rPr>
          <w:rFonts w:ascii="Arial" w:hAnsi="Arial" w:cs="Arial"/>
          <w:b/>
          <w:bCs/>
          <w:color w:val="17365D"/>
          <w:sz w:val="24"/>
        </w:rPr>
      </w:pPr>
      <w:r w:rsidRPr="01D827DB">
        <w:rPr>
          <w:rFonts w:ascii="Arial" w:hAnsi="Arial" w:cs="Arial"/>
          <w:b/>
          <w:bCs/>
          <w:color w:val="0A1D30" w:themeColor="text2" w:themeShade="BF"/>
          <w:sz w:val="24"/>
        </w:rPr>
        <w:t>Kto potwierdza dane</w:t>
      </w:r>
    </w:p>
    <w:p w14:paraId="35A60751" w14:textId="77777777" w:rsidR="00A136AB" w:rsidRPr="008A6631" w:rsidRDefault="00A136AB" w:rsidP="00A136AB">
      <w:pPr>
        <w:pStyle w:val="ListParagraph"/>
        <w:ind w:left="567"/>
        <w:rPr>
          <w:rFonts w:ascii="Arial" w:hAnsi="Arial" w:cs="Arial"/>
          <w:color w:val="17365D"/>
          <w:szCs w:val="22"/>
        </w:rPr>
      </w:pPr>
      <w:r w:rsidRPr="008A6631">
        <w:rPr>
          <w:rFonts w:ascii="Arial" w:hAnsi="Arial" w:cs="Arial"/>
          <w:szCs w:val="22"/>
        </w:rPr>
        <w:t xml:space="preserve">Informacje potwierdza pracownik medyczny dokonujący podpisu zasobu. W przypadku gdy laboratorium zapisuje wynik badania w kontekście dokumentacji medycznej w ramach realizacji procedury może to być osoba podpisująca wynik tj. diagnosta laboratoryjny, która w zasobie </w:t>
      </w:r>
      <w:proofErr w:type="spellStart"/>
      <w:r w:rsidRPr="008A6631">
        <w:rPr>
          <w:rFonts w:ascii="Arial" w:hAnsi="Arial" w:cs="Arial"/>
          <w:szCs w:val="22"/>
        </w:rPr>
        <w:t>observation</w:t>
      </w:r>
      <w:proofErr w:type="spellEnd"/>
      <w:r w:rsidRPr="008A6631">
        <w:rPr>
          <w:rFonts w:ascii="Arial" w:hAnsi="Arial" w:cs="Arial"/>
          <w:szCs w:val="22"/>
        </w:rPr>
        <w:t xml:space="preserve"> oznaczy grupę krwi przesyłając do P1. Potwierdzenie może także być zrealizowane przez pracownika medycznego podmiotu, który zapisał zasób i na podstawie wyników dokonał autoryzacji tej informacji.</w:t>
      </w:r>
      <w:r w:rsidRPr="008A6631">
        <w:rPr>
          <w:rFonts w:ascii="Arial" w:hAnsi="Arial" w:cs="Arial"/>
          <w:color w:val="17365D"/>
          <w:szCs w:val="22"/>
        </w:rPr>
        <w:br/>
      </w:r>
    </w:p>
    <w:p w14:paraId="3D73917B" w14:textId="77777777" w:rsidR="00A136AB" w:rsidRDefault="00A136AB" w:rsidP="00A136AB">
      <w:pPr>
        <w:pStyle w:val="ListParagraph"/>
        <w:numPr>
          <w:ilvl w:val="4"/>
          <w:numId w:val="2"/>
        </w:numPr>
        <w:spacing w:before="240" w:after="240"/>
        <w:contextualSpacing w:val="0"/>
        <w:rPr>
          <w:rFonts w:ascii="Arial" w:hAnsi="Arial" w:cs="Arial"/>
          <w:b/>
          <w:bCs/>
          <w:color w:val="17365D"/>
          <w:sz w:val="24"/>
        </w:rPr>
      </w:pPr>
      <w:r w:rsidRPr="01D827DB">
        <w:rPr>
          <w:rFonts w:ascii="Arial" w:hAnsi="Arial" w:cs="Arial"/>
          <w:b/>
          <w:bCs/>
          <w:color w:val="0A1D30" w:themeColor="text2" w:themeShade="BF"/>
          <w:sz w:val="24"/>
        </w:rPr>
        <w:t>Rekomendacja ogólna</w:t>
      </w:r>
    </w:p>
    <w:p w14:paraId="15A0FA79" w14:textId="77777777" w:rsidR="00A136AB" w:rsidRPr="00E42DCA" w:rsidRDefault="00A136AB" w:rsidP="00A136AB">
      <w:pPr>
        <w:pStyle w:val="ListParagraph"/>
        <w:ind w:left="567"/>
        <w:rPr>
          <w:rFonts w:ascii="Arial" w:hAnsi="Arial" w:cs="Arial"/>
          <w:szCs w:val="22"/>
        </w:rPr>
      </w:pPr>
      <w:r w:rsidRPr="00E42DCA">
        <w:rPr>
          <w:rFonts w:ascii="Arial" w:hAnsi="Arial" w:cs="Arial"/>
          <w:szCs w:val="22"/>
        </w:rPr>
        <w:t xml:space="preserve">Zapisanie zasobu </w:t>
      </w:r>
      <w:proofErr w:type="spellStart"/>
      <w:r w:rsidRPr="00E42DCA">
        <w:rPr>
          <w:rFonts w:ascii="Arial" w:hAnsi="Arial" w:cs="Arial"/>
          <w:szCs w:val="22"/>
        </w:rPr>
        <w:t>observation</w:t>
      </w:r>
      <w:proofErr w:type="spellEnd"/>
      <w:r w:rsidRPr="00E42DCA">
        <w:rPr>
          <w:rFonts w:ascii="Arial" w:hAnsi="Arial" w:cs="Arial"/>
          <w:szCs w:val="22"/>
        </w:rPr>
        <w:t xml:space="preserve"> przez autora nie stanowi automatycznego potwierdzenia grupy krwi w kontekście </w:t>
      </w:r>
      <w:proofErr w:type="spellStart"/>
      <w:r w:rsidRPr="00E42DCA">
        <w:rPr>
          <w:rFonts w:ascii="Arial" w:hAnsi="Arial" w:cs="Arial"/>
          <w:szCs w:val="22"/>
        </w:rPr>
        <w:t>Patient</w:t>
      </w:r>
      <w:proofErr w:type="spellEnd"/>
      <w:r w:rsidRPr="00E42DCA">
        <w:rPr>
          <w:rFonts w:ascii="Arial" w:hAnsi="Arial" w:cs="Arial"/>
          <w:szCs w:val="22"/>
        </w:rPr>
        <w:t xml:space="preserve"> </w:t>
      </w:r>
      <w:proofErr w:type="spellStart"/>
      <w:r w:rsidRPr="00E42DCA">
        <w:rPr>
          <w:rFonts w:ascii="Arial" w:hAnsi="Arial" w:cs="Arial"/>
          <w:szCs w:val="22"/>
        </w:rPr>
        <w:t>Summary</w:t>
      </w:r>
      <w:proofErr w:type="spellEnd"/>
      <w:r w:rsidRPr="00E42DCA">
        <w:rPr>
          <w:rFonts w:ascii="Arial" w:hAnsi="Arial" w:cs="Arial"/>
          <w:szCs w:val="22"/>
        </w:rPr>
        <w:t xml:space="preserve"> a jedynie stanowi źródło informacji o dokonanej obserwacji w ramach obszaru zdarzeń medycznych. W przypadku dostępu do wielu zasobów </w:t>
      </w:r>
      <w:proofErr w:type="spellStart"/>
      <w:r w:rsidRPr="00E42DCA">
        <w:rPr>
          <w:rFonts w:ascii="Arial" w:hAnsi="Arial" w:cs="Arial"/>
          <w:szCs w:val="22"/>
        </w:rPr>
        <w:t>observation</w:t>
      </w:r>
      <w:proofErr w:type="spellEnd"/>
      <w:r w:rsidRPr="00E42DCA">
        <w:rPr>
          <w:rFonts w:ascii="Arial" w:hAnsi="Arial" w:cs="Arial"/>
          <w:szCs w:val="22"/>
        </w:rPr>
        <w:t xml:space="preserve"> związanych z grupą krwi danego pacjenta, czy to w ramach odpowiedniego trybu czy to przez odpowiednie uprawnienia również nie stanowi potwierdzenia w kontekście </w:t>
      </w:r>
      <w:proofErr w:type="spellStart"/>
      <w:r w:rsidRPr="00E42DCA">
        <w:rPr>
          <w:rFonts w:ascii="Arial" w:hAnsi="Arial" w:cs="Arial"/>
          <w:szCs w:val="22"/>
        </w:rPr>
        <w:t>Patient</w:t>
      </w:r>
      <w:proofErr w:type="spellEnd"/>
      <w:r w:rsidRPr="00E42DCA">
        <w:rPr>
          <w:rFonts w:ascii="Arial" w:hAnsi="Arial" w:cs="Arial"/>
          <w:szCs w:val="22"/>
        </w:rPr>
        <w:t xml:space="preserve"> </w:t>
      </w:r>
      <w:proofErr w:type="spellStart"/>
      <w:r w:rsidRPr="00E42DCA">
        <w:rPr>
          <w:rFonts w:ascii="Arial" w:hAnsi="Arial" w:cs="Arial"/>
          <w:szCs w:val="22"/>
        </w:rPr>
        <w:t>Summary</w:t>
      </w:r>
      <w:proofErr w:type="spellEnd"/>
      <w:r w:rsidRPr="00E42DCA">
        <w:rPr>
          <w:rFonts w:ascii="Arial" w:hAnsi="Arial" w:cs="Arial"/>
          <w:szCs w:val="22"/>
        </w:rPr>
        <w:t>, a jedynie przenosi informacje o obserwacjach.</w:t>
      </w:r>
    </w:p>
    <w:p w14:paraId="5BB59ED1" w14:textId="77777777" w:rsidR="00A136AB" w:rsidRPr="000F41A4" w:rsidRDefault="00A136AB" w:rsidP="00A136AB">
      <w:pPr>
        <w:pStyle w:val="ListParagraph"/>
        <w:ind w:left="567"/>
        <w:rPr>
          <w:rFonts w:ascii="Arial" w:hAnsi="Arial" w:cs="Arial"/>
          <w:b/>
          <w:bCs/>
        </w:rPr>
      </w:pPr>
      <w:proofErr w:type="spellStart"/>
      <w:r w:rsidRPr="79363D50">
        <w:rPr>
          <w:rFonts w:ascii="Arial" w:hAnsi="Arial" w:cs="Arial"/>
          <w:b/>
          <w:bCs/>
        </w:rPr>
        <w:t>CeZ</w:t>
      </w:r>
      <w:proofErr w:type="spellEnd"/>
      <w:r w:rsidRPr="79363D50">
        <w:rPr>
          <w:rFonts w:ascii="Arial" w:hAnsi="Arial" w:cs="Arial"/>
          <w:b/>
          <w:bCs/>
        </w:rPr>
        <w:t xml:space="preserve"> rekomenduje pozyskiwanie informacji o potwierdzonej grupie krwi pacjenta zawsze przez  odczytanie danych pacjenta w ramach funkcjonalności </w:t>
      </w:r>
      <w:proofErr w:type="spellStart"/>
      <w:r w:rsidRPr="79363D50">
        <w:rPr>
          <w:rFonts w:ascii="Arial" w:hAnsi="Arial" w:cs="Arial"/>
          <w:b/>
          <w:bCs/>
        </w:rPr>
        <w:t>Patient</w:t>
      </w:r>
      <w:proofErr w:type="spellEnd"/>
      <w:r w:rsidRPr="79363D50">
        <w:rPr>
          <w:rFonts w:ascii="Arial" w:hAnsi="Arial" w:cs="Arial"/>
          <w:b/>
          <w:bCs/>
        </w:rPr>
        <w:t xml:space="preserve"> </w:t>
      </w:r>
      <w:proofErr w:type="spellStart"/>
      <w:r w:rsidRPr="79363D50">
        <w:rPr>
          <w:rFonts w:ascii="Arial" w:hAnsi="Arial" w:cs="Arial"/>
          <w:b/>
          <w:bCs/>
        </w:rPr>
        <w:t>Summary</w:t>
      </w:r>
      <w:proofErr w:type="spellEnd"/>
      <w:r w:rsidRPr="79363D50">
        <w:rPr>
          <w:rFonts w:ascii="Arial" w:hAnsi="Arial" w:cs="Arial"/>
          <w:b/>
          <w:bCs/>
        </w:rPr>
        <w:t>.</w:t>
      </w:r>
    </w:p>
    <w:p w14:paraId="619A8DDE" w14:textId="77777777" w:rsidR="00A136AB" w:rsidRDefault="00A136AB" w:rsidP="00A136AB">
      <w:pPr>
        <w:pStyle w:val="ListParagraph"/>
        <w:ind w:left="567"/>
        <w:rPr>
          <w:rFonts w:ascii="Arial" w:hAnsi="Arial" w:cs="Arial"/>
        </w:rPr>
      </w:pPr>
    </w:p>
    <w:p w14:paraId="0141649B" w14:textId="77777777" w:rsidR="00A136AB" w:rsidRDefault="00A136AB" w:rsidP="00A136AB">
      <w:pPr>
        <w:pStyle w:val="ListParagraph"/>
        <w:numPr>
          <w:ilvl w:val="4"/>
          <w:numId w:val="2"/>
        </w:numPr>
        <w:spacing w:before="240" w:after="240"/>
        <w:contextualSpacing w:val="0"/>
        <w:rPr>
          <w:rFonts w:ascii="Arial" w:hAnsi="Arial" w:cs="Arial"/>
          <w:b/>
          <w:bCs/>
          <w:color w:val="17365D"/>
          <w:sz w:val="24"/>
        </w:rPr>
      </w:pPr>
      <w:r w:rsidRPr="01D827DB">
        <w:rPr>
          <w:rFonts w:ascii="Arial" w:hAnsi="Arial" w:cs="Arial"/>
          <w:b/>
          <w:bCs/>
          <w:color w:val="0A1D30" w:themeColor="text2" w:themeShade="BF"/>
          <w:sz w:val="24"/>
        </w:rPr>
        <w:t>Rekomendacja: system kodowania i wskazanie rodzaju grupy krwi.</w:t>
      </w:r>
    </w:p>
    <w:p w14:paraId="44BD3173" w14:textId="77777777" w:rsidR="00A136AB" w:rsidRPr="000F41A4" w:rsidRDefault="00A136AB" w:rsidP="00A136AB">
      <w:pPr>
        <w:pStyle w:val="ListParagraph"/>
        <w:ind w:left="567"/>
        <w:rPr>
          <w:rFonts w:ascii="Arial" w:hAnsi="Arial" w:cs="Arial"/>
        </w:rPr>
      </w:pPr>
      <w:r w:rsidRPr="79363D50">
        <w:rPr>
          <w:rFonts w:ascii="Arial" w:hAnsi="Arial" w:cs="Arial"/>
        </w:rPr>
        <w:t>Rekomenduje się stosowanie dla wskazania grupy krwi systemu kodowania wskazującego na klasyfikacje SNOMED.</w:t>
      </w:r>
    </w:p>
    <w:p w14:paraId="291EE9E3" w14:textId="77777777" w:rsidR="00A136AB" w:rsidRPr="000F41A4" w:rsidRDefault="00A136AB" w:rsidP="00A136AB">
      <w:pPr>
        <w:pStyle w:val="ListParagraph"/>
        <w:ind w:left="567"/>
        <w:rPr>
          <w:rFonts w:ascii="Arial" w:hAnsi="Arial" w:cs="Arial"/>
        </w:rPr>
      </w:pPr>
      <w:r w:rsidRPr="79363D50">
        <w:rPr>
          <w:rFonts w:ascii="Arial" w:hAnsi="Arial" w:cs="Arial"/>
        </w:rPr>
        <w:t xml:space="preserve">Rekomenduje się stosowanie ze względu na zróżnicowanie występowania antygenów A i B (układ grupowy) czy też antygenu D (układ Rh), </w:t>
      </w:r>
      <w:r w:rsidRPr="79363D50">
        <w:rPr>
          <w:rFonts w:ascii="Arial" w:hAnsi="Arial" w:cs="Arial"/>
          <w:b/>
          <w:bCs/>
        </w:rPr>
        <w:t>pełnego wskazania</w:t>
      </w:r>
      <w:r w:rsidRPr="79363D50">
        <w:rPr>
          <w:rFonts w:ascii="Arial" w:hAnsi="Arial" w:cs="Arial"/>
        </w:rPr>
        <w:t xml:space="preserve"> tj. zakodowania przy użyciu jednej z poniższych wartości:</w:t>
      </w:r>
    </w:p>
    <w:p w14:paraId="21FF77FE" w14:textId="77777777" w:rsidR="00A136AB" w:rsidRPr="000F41A4" w:rsidRDefault="00A136AB" w:rsidP="00A136AB">
      <w:pPr>
        <w:pStyle w:val="ListParagraph"/>
        <w:ind w:left="567"/>
        <w:rPr>
          <w:rFonts w:ascii="Arial" w:hAnsi="Arial" w:cs="Arial"/>
        </w:rPr>
      </w:pPr>
    </w:p>
    <w:p w14:paraId="60AB0C89" w14:textId="77777777" w:rsidR="00A136AB" w:rsidRPr="000F41A4" w:rsidRDefault="00A136AB" w:rsidP="00A136AB">
      <w:pPr>
        <w:pStyle w:val="ListParagraph"/>
        <w:ind w:left="567"/>
        <w:rPr>
          <w:rFonts w:ascii="Arial" w:hAnsi="Arial" w:cs="Arial"/>
        </w:rPr>
      </w:pPr>
      <w:r w:rsidRPr="79363D50">
        <w:rPr>
          <w:rFonts w:ascii="Arial" w:hAnsi="Arial" w:cs="Arial"/>
        </w:rPr>
        <w:t xml:space="preserve">Kod 278148006 Blood </w:t>
      </w:r>
      <w:proofErr w:type="spellStart"/>
      <w:r w:rsidRPr="79363D50">
        <w:rPr>
          <w:rFonts w:ascii="Arial" w:hAnsi="Arial" w:cs="Arial"/>
        </w:rPr>
        <w:t>group</w:t>
      </w:r>
      <w:proofErr w:type="spellEnd"/>
      <w:r w:rsidRPr="79363D50">
        <w:rPr>
          <w:rFonts w:ascii="Arial" w:hAnsi="Arial" w:cs="Arial"/>
        </w:rPr>
        <w:t xml:space="preserve"> O Rh(D) </w:t>
      </w:r>
      <w:proofErr w:type="spellStart"/>
      <w:r w:rsidRPr="79363D50">
        <w:rPr>
          <w:rFonts w:ascii="Arial" w:hAnsi="Arial" w:cs="Arial"/>
        </w:rPr>
        <w:t>negative</w:t>
      </w:r>
      <w:proofErr w:type="spellEnd"/>
      <w:r w:rsidRPr="79363D50">
        <w:rPr>
          <w:rFonts w:ascii="Arial" w:hAnsi="Arial" w:cs="Arial"/>
        </w:rPr>
        <w:t xml:space="preserve">  - (wskazującego na grupę 0 Rh-)</w:t>
      </w:r>
    </w:p>
    <w:p w14:paraId="1D0CC5A1" w14:textId="77777777" w:rsidR="00A136AB" w:rsidRPr="000F41A4" w:rsidRDefault="00A136AB" w:rsidP="00A136AB">
      <w:pPr>
        <w:pStyle w:val="ListParagraph"/>
        <w:ind w:left="567"/>
        <w:rPr>
          <w:rFonts w:ascii="Arial" w:hAnsi="Arial" w:cs="Arial"/>
        </w:rPr>
      </w:pPr>
      <w:r w:rsidRPr="79363D50">
        <w:rPr>
          <w:rFonts w:ascii="Arial" w:hAnsi="Arial" w:cs="Arial"/>
        </w:rPr>
        <w:t xml:space="preserve">Kod 278147001 Blood </w:t>
      </w:r>
      <w:proofErr w:type="spellStart"/>
      <w:r w:rsidRPr="79363D50">
        <w:rPr>
          <w:rFonts w:ascii="Arial" w:hAnsi="Arial" w:cs="Arial"/>
        </w:rPr>
        <w:t>group</w:t>
      </w:r>
      <w:proofErr w:type="spellEnd"/>
      <w:r w:rsidRPr="79363D50">
        <w:rPr>
          <w:rFonts w:ascii="Arial" w:hAnsi="Arial" w:cs="Arial"/>
        </w:rPr>
        <w:t xml:space="preserve"> O Rh(D) </w:t>
      </w:r>
      <w:proofErr w:type="spellStart"/>
      <w:r w:rsidRPr="79363D50">
        <w:rPr>
          <w:rFonts w:ascii="Arial" w:hAnsi="Arial" w:cs="Arial"/>
        </w:rPr>
        <w:t>positive</w:t>
      </w:r>
      <w:proofErr w:type="spellEnd"/>
      <w:r w:rsidRPr="79363D50">
        <w:rPr>
          <w:rFonts w:ascii="Arial" w:hAnsi="Arial" w:cs="Arial"/>
        </w:rPr>
        <w:t xml:space="preserve"> -  (wskazującego na grupę 0 Rh+)</w:t>
      </w:r>
    </w:p>
    <w:p w14:paraId="0E066D82" w14:textId="77777777" w:rsidR="00A136AB" w:rsidRPr="000F41A4" w:rsidRDefault="00A136AB" w:rsidP="00A136AB">
      <w:pPr>
        <w:pStyle w:val="ListParagraph"/>
        <w:ind w:left="567"/>
        <w:rPr>
          <w:rFonts w:ascii="Arial" w:hAnsi="Arial" w:cs="Arial"/>
        </w:rPr>
      </w:pPr>
      <w:r w:rsidRPr="79363D50">
        <w:rPr>
          <w:rFonts w:ascii="Arial" w:hAnsi="Arial" w:cs="Arial"/>
        </w:rPr>
        <w:t xml:space="preserve">Kod 278152006 Blood </w:t>
      </w:r>
      <w:proofErr w:type="spellStart"/>
      <w:r w:rsidRPr="79363D50">
        <w:rPr>
          <w:rFonts w:ascii="Arial" w:hAnsi="Arial" w:cs="Arial"/>
        </w:rPr>
        <w:t>group</w:t>
      </w:r>
      <w:proofErr w:type="spellEnd"/>
      <w:r w:rsidRPr="79363D50">
        <w:rPr>
          <w:rFonts w:ascii="Arial" w:hAnsi="Arial" w:cs="Arial"/>
        </w:rPr>
        <w:t xml:space="preserve"> A Rh(D) </w:t>
      </w:r>
      <w:proofErr w:type="spellStart"/>
      <w:r w:rsidRPr="79363D50">
        <w:rPr>
          <w:rFonts w:ascii="Arial" w:hAnsi="Arial" w:cs="Arial"/>
        </w:rPr>
        <w:t>negative</w:t>
      </w:r>
      <w:proofErr w:type="spellEnd"/>
      <w:r w:rsidRPr="79363D50">
        <w:rPr>
          <w:rFonts w:ascii="Arial" w:hAnsi="Arial" w:cs="Arial"/>
        </w:rPr>
        <w:t xml:space="preserve">  - (wskazującego na grupę A Rh-)</w:t>
      </w:r>
    </w:p>
    <w:p w14:paraId="27A3DAA9" w14:textId="77777777" w:rsidR="00A136AB" w:rsidRPr="000F41A4" w:rsidRDefault="00A136AB" w:rsidP="00A136AB">
      <w:pPr>
        <w:pStyle w:val="ListParagraph"/>
        <w:ind w:left="567"/>
        <w:rPr>
          <w:rFonts w:ascii="Arial" w:hAnsi="Arial" w:cs="Arial"/>
        </w:rPr>
      </w:pPr>
      <w:r w:rsidRPr="79363D50">
        <w:rPr>
          <w:rFonts w:ascii="Arial" w:hAnsi="Arial" w:cs="Arial"/>
        </w:rPr>
        <w:t xml:space="preserve">Kod 278149003 Blood </w:t>
      </w:r>
      <w:proofErr w:type="spellStart"/>
      <w:r w:rsidRPr="79363D50">
        <w:rPr>
          <w:rFonts w:ascii="Arial" w:hAnsi="Arial" w:cs="Arial"/>
        </w:rPr>
        <w:t>group</w:t>
      </w:r>
      <w:proofErr w:type="spellEnd"/>
      <w:r w:rsidRPr="79363D50">
        <w:rPr>
          <w:rFonts w:ascii="Arial" w:hAnsi="Arial" w:cs="Arial"/>
        </w:rPr>
        <w:t xml:space="preserve"> A Rh(D) </w:t>
      </w:r>
      <w:proofErr w:type="spellStart"/>
      <w:r w:rsidRPr="79363D50">
        <w:rPr>
          <w:rFonts w:ascii="Arial" w:hAnsi="Arial" w:cs="Arial"/>
        </w:rPr>
        <w:t>positive</w:t>
      </w:r>
      <w:proofErr w:type="spellEnd"/>
      <w:r w:rsidRPr="79363D50">
        <w:rPr>
          <w:rFonts w:ascii="Arial" w:hAnsi="Arial" w:cs="Arial"/>
        </w:rPr>
        <w:t xml:space="preserve">  - (wskazującego na grupę A Rh+)</w:t>
      </w:r>
    </w:p>
    <w:p w14:paraId="54085558" w14:textId="77777777" w:rsidR="00A136AB" w:rsidRPr="000F41A4" w:rsidRDefault="00A136AB" w:rsidP="00A136AB">
      <w:pPr>
        <w:pStyle w:val="ListParagraph"/>
        <w:ind w:left="567"/>
        <w:rPr>
          <w:rFonts w:ascii="Arial" w:hAnsi="Arial" w:cs="Arial"/>
        </w:rPr>
      </w:pPr>
      <w:r w:rsidRPr="79363D50">
        <w:rPr>
          <w:rFonts w:ascii="Arial" w:hAnsi="Arial" w:cs="Arial"/>
        </w:rPr>
        <w:t xml:space="preserve">Kod 278153001 Blood </w:t>
      </w:r>
      <w:proofErr w:type="spellStart"/>
      <w:r w:rsidRPr="79363D50">
        <w:rPr>
          <w:rFonts w:ascii="Arial" w:hAnsi="Arial" w:cs="Arial"/>
        </w:rPr>
        <w:t>group</w:t>
      </w:r>
      <w:proofErr w:type="spellEnd"/>
      <w:r w:rsidRPr="79363D50">
        <w:rPr>
          <w:rFonts w:ascii="Arial" w:hAnsi="Arial" w:cs="Arial"/>
        </w:rPr>
        <w:t xml:space="preserve"> B Rh(D) </w:t>
      </w:r>
      <w:proofErr w:type="spellStart"/>
      <w:r w:rsidRPr="79363D50">
        <w:rPr>
          <w:rFonts w:ascii="Arial" w:hAnsi="Arial" w:cs="Arial"/>
        </w:rPr>
        <w:t>negative</w:t>
      </w:r>
      <w:proofErr w:type="spellEnd"/>
      <w:r w:rsidRPr="79363D50">
        <w:rPr>
          <w:rFonts w:ascii="Arial" w:hAnsi="Arial" w:cs="Arial"/>
        </w:rPr>
        <w:t xml:space="preserve">  - (wskazującego na grupę B Rh-)</w:t>
      </w:r>
    </w:p>
    <w:p w14:paraId="5EBEE38A" w14:textId="77777777" w:rsidR="00A136AB" w:rsidRPr="000F41A4" w:rsidRDefault="00A136AB" w:rsidP="00A136AB">
      <w:pPr>
        <w:pStyle w:val="ListParagraph"/>
        <w:ind w:left="567"/>
        <w:rPr>
          <w:rFonts w:ascii="Arial" w:hAnsi="Arial" w:cs="Arial"/>
        </w:rPr>
      </w:pPr>
      <w:r w:rsidRPr="79363D50">
        <w:rPr>
          <w:rFonts w:ascii="Arial" w:hAnsi="Arial" w:cs="Arial"/>
        </w:rPr>
        <w:t xml:space="preserve">Kod 278150003 Blood </w:t>
      </w:r>
      <w:proofErr w:type="spellStart"/>
      <w:r w:rsidRPr="79363D50">
        <w:rPr>
          <w:rFonts w:ascii="Arial" w:hAnsi="Arial" w:cs="Arial"/>
        </w:rPr>
        <w:t>group</w:t>
      </w:r>
      <w:proofErr w:type="spellEnd"/>
      <w:r w:rsidRPr="79363D50">
        <w:rPr>
          <w:rFonts w:ascii="Arial" w:hAnsi="Arial" w:cs="Arial"/>
        </w:rPr>
        <w:t xml:space="preserve"> B Rh(D) </w:t>
      </w:r>
      <w:proofErr w:type="spellStart"/>
      <w:r w:rsidRPr="79363D50">
        <w:rPr>
          <w:rFonts w:ascii="Arial" w:hAnsi="Arial" w:cs="Arial"/>
        </w:rPr>
        <w:t>positive</w:t>
      </w:r>
      <w:proofErr w:type="spellEnd"/>
      <w:r w:rsidRPr="79363D50">
        <w:rPr>
          <w:rFonts w:ascii="Arial" w:hAnsi="Arial" w:cs="Arial"/>
        </w:rPr>
        <w:t xml:space="preserve">  - (wskazującego na grupę B Rh+)</w:t>
      </w:r>
    </w:p>
    <w:p w14:paraId="5C2C056A" w14:textId="77777777" w:rsidR="00A136AB" w:rsidRPr="000F41A4" w:rsidRDefault="00A136AB" w:rsidP="00A136AB">
      <w:pPr>
        <w:pStyle w:val="ListParagraph"/>
        <w:ind w:left="567"/>
        <w:rPr>
          <w:rFonts w:ascii="Arial" w:hAnsi="Arial" w:cs="Arial"/>
        </w:rPr>
      </w:pPr>
      <w:r w:rsidRPr="79363D50">
        <w:rPr>
          <w:rFonts w:ascii="Arial" w:hAnsi="Arial" w:cs="Arial"/>
        </w:rPr>
        <w:t xml:space="preserve">Kod 278154007 Blood </w:t>
      </w:r>
      <w:proofErr w:type="spellStart"/>
      <w:r w:rsidRPr="79363D50">
        <w:rPr>
          <w:rFonts w:ascii="Arial" w:hAnsi="Arial" w:cs="Arial"/>
        </w:rPr>
        <w:t>group</w:t>
      </w:r>
      <w:proofErr w:type="spellEnd"/>
      <w:r w:rsidRPr="79363D50">
        <w:rPr>
          <w:rFonts w:ascii="Arial" w:hAnsi="Arial" w:cs="Arial"/>
        </w:rPr>
        <w:t xml:space="preserve"> AB Rh(D) </w:t>
      </w:r>
      <w:proofErr w:type="spellStart"/>
      <w:r w:rsidRPr="79363D50">
        <w:rPr>
          <w:rFonts w:ascii="Arial" w:hAnsi="Arial" w:cs="Arial"/>
        </w:rPr>
        <w:t>negative</w:t>
      </w:r>
      <w:proofErr w:type="spellEnd"/>
      <w:r w:rsidRPr="79363D50">
        <w:rPr>
          <w:rFonts w:ascii="Arial" w:hAnsi="Arial" w:cs="Arial"/>
        </w:rPr>
        <w:t xml:space="preserve">  - (wskazującego na grupę AB Rh-)</w:t>
      </w:r>
    </w:p>
    <w:p w14:paraId="1FD89D02" w14:textId="77777777" w:rsidR="00A136AB" w:rsidRPr="000F41A4" w:rsidRDefault="00A136AB" w:rsidP="00A136AB">
      <w:pPr>
        <w:pStyle w:val="ListParagraph"/>
        <w:ind w:left="567"/>
        <w:rPr>
          <w:rFonts w:ascii="Arial" w:hAnsi="Arial" w:cs="Arial"/>
        </w:rPr>
      </w:pPr>
      <w:r w:rsidRPr="79363D50">
        <w:rPr>
          <w:rFonts w:ascii="Arial" w:hAnsi="Arial" w:cs="Arial"/>
        </w:rPr>
        <w:t xml:space="preserve">Kod 278151004 Blood </w:t>
      </w:r>
      <w:proofErr w:type="spellStart"/>
      <w:r w:rsidRPr="79363D50">
        <w:rPr>
          <w:rFonts w:ascii="Arial" w:hAnsi="Arial" w:cs="Arial"/>
        </w:rPr>
        <w:t>group</w:t>
      </w:r>
      <w:proofErr w:type="spellEnd"/>
      <w:r w:rsidRPr="79363D50">
        <w:rPr>
          <w:rFonts w:ascii="Arial" w:hAnsi="Arial" w:cs="Arial"/>
        </w:rPr>
        <w:t xml:space="preserve"> AB Rh(D) </w:t>
      </w:r>
      <w:proofErr w:type="spellStart"/>
      <w:r w:rsidRPr="79363D50">
        <w:rPr>
          <w:rFonts w:ascii="Arial" w:hAnsi="Arial" w:cs="Arial"/>
        </w:rPr>
        <w:t>positive</w:t>
      </w:r>
      <w:proofErr w:type="spellEnd"/>
      <w:r w:rsidRPr="79363D50">
        <w:rPr>
          <w:rFonts w:ascii="Arial" w:hAnsi="Arial" w:cs="Arial"/>
        </w:rPr>
        <w:t xml:space="preserve">  - (wskazującego na grupę AB Rh+)</w:t>
      </w:r>
    </w:p>
    <w:p w14:paraId="540C25F9" w14:textId="77777777" w:rsidR="00A136AB" w:rsidRPr="000F41A4" w:rsidRDefault="00A136AB" w:rsidP="00A136AB">
      <w:pPr>
        <w:pStyle w:val="ListParagraph"/>
        <w:ind w:left="567"/>
        <w:rPr>
          <w:rFonts w:ascii="Arial" w:hAnsi="Arial" w:cs="Arial"/>
        </w:rPr>
      </w:pPr>
    </w:p>
    <w:p w14:paraId="7119AFE6" w14:textId="77777777" w:rsidR="00A136AB" w:rsidRPr="000F41A4" w:rsidRDefault="00A136AB" w:rsidP="00A136AB">
      <w:pPr>
        <w:pStyle w:val="ListParagraph"/>
        <w:ind w:left="567"/>
        <w:rPr>
          <w:rFonts w:ascii="Arial" w:hAnsi="Arial" w:cs="Arial"/>
        </w:rPr>
      </w:pPr>
      <w:r w:rsidRPr="79363D50">
        <w:rPr>
          <w:rFonts w:ascii="Arial" w:hAnsi="Arial" w:cs="Arial"/>
        </w:rPr>
        <w:t>Nie dopuszcza się  wskazywania tylko i wyłącznie układu grupowego (AB0).</w:t>
      </w:r>
    </w:p>
    <w:p w14:paraId="017E00B9" w14:textId="77777777" w:rsidR="00A136AB" w:rsidRPr="000F41A4" w:rsidRDefault="00A136AB" w:rsidP="00A136AB">
      <w:pPr>
        <w:pStyle w:val="ListParagraph"/>
        <w:ind w:left="567"/>
        <w:rPr>
          <w:rFonts w:ascii="Arial" w:hAnsi="Arial" w:cs="Arial"/>
        </w:rPr>
      </w:pPr>
      <w:r w:rsidRPr="79363D50">
        <w:rPr>
          <w:rFonts w:ascii="Arial" w:hAnsi="Arial" w:cs="Arial"/>
        </w:rPr>
        <w:t>Reguła walidacyjna będzie weryfikować przekazany kod grupy dla pełnego wskazania.</w:t>
      </w:r>
    </w:p>
    <w:p w14:paraId="59EE578D" w14:textId="77777777" w:rsidR="00A136AB" w:rsidRDefault="00A136AB" w:rsidP="00A136AB">
      <w:pPr>
        <w:pStyle w:val="ListParagraph"/>
        <w:ind w:left="567"/>
        <w:rPr>
          <w:rFonts w:ascii="Arial" w:hAnsi="Arial" w:cs="Arial"/>
          <w:szCs w:val="22"/>
        </w:rPr>
      </w:pPr>
    </w:p>
    <w:p w14:paraId="27A1ABB8" w14:textId="77777777" w:rsidR="00A136AB" w:rsidRPr="00F60BF5" w:rsidRDefault="00A136AB" w:rsidP="00A136AB">
      <w:pPr>
        <w:pStyle w:val="ListParagraph"/>
        <w:numPr>
          <w:ilvl w:val="4"/>
          <w:numId w:val="2"/>
        </w:numPr>
        <w:spacing w:before="240" w:after="240"/>
        <w:contextualSpacing w:val="0"/>
        <w:rPr>
          <w:rFonts w:ascii="Arial" w:hAnsi="Arial" w:cs="Arial"/>
          <w:b/>
          <w:bCs/>
          <w:color w:val="0A1D30" w:themeColor="text2" w:themeShade="BF"/>
          <w:sz w:val="24"/>
        </w:rPr>
      </w:pPr>
      <w:r w:rsidRPr="00F60BF5">
        <w:rPr>
          <w:rFonts w:ascii="Arial" w:hAnsi="Arial" w:cs="Arial"/>
          <w:b/>
          <w:bCs/>
          <w:color w:val="0A1D30" w:themeColor="text2" w:themeShade="BF"/>
          <w:sz w:val="24"/>
        </w:rPr>
        <w:t>Jaki kod LOINC należy przesyłać dla badania grupy krwi?</w:t>
      </w:r>
    </w:p>
    <w:p w14:paraId="00457B94" w14:textId="77777777" w:rsidR="00A136AB" w:rsidRPr="00F60BF5" w:rsidRDefault="00A136AB" w:rsidP="00A136AB">
      <w:pPr>
        <w:pStyle w:val="ListParagraph"/>
        <w:ind w:left="567"/>
        <w:rPr>
          <w:rFonts w:ascii="Arial" w:hAnsi="Arial" w:cs="Arial"/>
          <w:szCs w:val="22"/>
        </w:rPr>
      </w:pPr>
      <w:r w:rsidRPr="00F60BF5">
        <w:rPr>
          <w:rFonts w:ascii="Arial" w:hAnsi="Arial" w:cs="Arial"/>
          <w:szCs w:val="22"/>
        </w:rPr>
        <w:t xml:space="preserve">W ramach elementu </w:t>
      </w:r>
      <w:proofErr w:type="spellStart"/>
      <w:r w:rsidRPr="00F60BF5">
        <w:rPr>
          <w:rFonts w:ascii="Arial" w:hAnsi="Arial" w:cs="Arial"/>
          <w:szCs w:val="22"/>
        </w:rPr>
        <w:t>Observation.code.coding.code</w:t>
      </w:r>
      <w:proofErr w:type="spellEnd"/>
      <w:r w:rsidRPr="00F60BF5">
        <w:rPr>
          <w:rFonts w:ascii="Arial" w:hAnsi="Arial" w:cs="Arial"/>
          <w:szCs w:val="22"/>
        </w:rPr>
        <w:t xml:space="preserve"> dla badania grupy krwi należy przesyłać kod LOINC: 10331-7 o nazwie „Rh".</w:t>
      </w:r>
    </w:p>
    <w:p w14:paraId="04A2860E" w14:textId="77777777" w:rsidR="00A136AB" w:rsidRPr="00F60BF5" w:rsidRDefault="00A136AB" w:rsidP="00A136AB">
      <w:pPr>
        <w:pStyle w:val="ListParagraph"/>
        <w:ind w:left="567"/>
        <w:rPr>
          <w:rFonts w:ascii="Arial" w:hAnsi="Arial" w:cs="Arial"/>
          <w:szCs w:val="22"/>
        </w:rPr>
      </w:pPr>
    </w:p>
    <w:p w14:paraId="69FD7DC8" w14:textId="77777777" w:rsidR="00A136AB" w:rsidRPr="00F60BF5" w:rsidRDefault="00A136AB" w:rsidP="00A136AB">
      <w:pPr>
        <w:pStyle w:val="ListParagraph"/>
        <w:numPr>
          <w:ilvl w:val="4"/>
          <w:numId w:val="2"/>
        </w:numPr>
        <w:spacing w:before="240" w:after="240"/>
        <w:contextualSpacing w:val="0"/>
        <w:rPr>
          <w:rFonts w:ascii="Arial" w:hAnsi="Arial" w:cs="Arial"/>
          <w:b/>
          <w:bCs/>
          <w:color w:val="0A1D30" w:themeColor="text2" w:themeShade="BF"/>
          <w:sz w:val="24"/>
        </w:rPr>
      </w:pPr>
      <w:proofErr w:type="spellStart"/>
      <w:r w:rsidRPr="00F60BF5">
        <w:rPr>
          <w:rFonts w:ascii="Arial" w:hAnsi="Arial" w:cs="Arial"/>
          <w:b/>
          <w:bCs/>
          <w:color w:val="0A1D30" w:themeColor="text2" w:themeShade="BF"/>
          <w:sz w:val="24"/>
        </w:rPr>
        <w:t>effectiveDateTime</w:t>
      </w:r>
      <w:proofErr w:type="spellEnd"/>
      <w:r w:rsidRPr="00F60BF5">
        <w:rPr>
          <w:rFonts w:ascii="Arial" w:hAnsi="Arial" w:cs="Arial"/>
          <w:b/>
          <w:bCs/>
          <w:color w:val="0A1D30" w:themeColor="text2" w:themeShade="BF"/>
          <w:sz w:val="24"/>
        </w:rPr>
        <w:t xml:space="preserve"> – data pobrania czy data wyniku badania?</w:t>
      </w:r>
    </w:p>
    <w:p w14:paraId="3CCF60CC" w14:textId="77777777" w:rsidR="00A136AB" w:rsidRPr="00F60BF5" w:rsidRDefault="00A136AB" w:rsidP="00A136AB">
      <w:pPr>
        <w:pStyle w:val="ListParagraph"/>
        <w:ind w:left="567"/>
        <w:rPr>
          <w:rFonts w:ascii="Arial" w:hAnsi="Arial" w:cs="Arial"/>
          <w:szCs w:val="22"/>
        </w:rPr>
      </w:pPr>
      <w:r w:rsidRPr="00F60BF5">
        <w:rPr>
          <w:rFonts w:ascii="Arial" w:hAnsi="Arial" w:cs="Arial"/>
          <w:szCs w:val="22"/>
        </w:rPr>
        <w:t xml:space="preserve">W elemencie </w:t>
      </w:r>
      <w:proofErr w:type="spellStart"/>
      <w:r w:rsidRPr="00F60BF5">
        <w:rPr>
          <w:rFonts w:ascii="Arial" w:hAnsi="Arial" w:cs="Arial"/>
          <w:szCs w:val="22"/>
        </w:rPr>
        <w:t>Observation.effectiveDateTime</w:t>
      </w:r>
      <w:proofErr w:type="spellEnd"/>
      <w:r w:rsidRPr="00F60BF5">
        <w:rPr>
          <w:rFonts w:ascii="Arial" w:hAnsi="Arial" w:cs="Arial"/>
          <w:szCs w:val="22"/>
        </w:rPr>
        <w:t xml:space="preserve"> należy przesyłać datę i czas wynikający ze zdarzenia medycznego, w ramach którego określono grupę krwi.</w:t>
      </w:r>
    </w:p>
    <w:p w14:paraId="7AC13E75" w14:textId="77777777" w:rsidR="00A136AB" w:rsidRPr="00F60BF5" w:rsidRDefault="00A136AB" w:rsidP="00A136AB">
      <w:pPr>
        <w:pStyle w:val="ListParagraph"/>
        <w:ind w:left="567"/>
        <w:rPr>
          <w:rFonts w:ascii="Arial" w:hAnsi="Arial" w:cs="Arial"/>
          <w:szCs w:val="22"/>
        </w:rPr>
      </w:pPr>
    </w:p>
    <w:p w14:paraId="6286123A" w14:textId="77777777" w:rsidR="00A136AB" w:rsidRPr="00F60BF5" w:rsidRDefault="00A136AB" w:rsidP="00A136AB">
      <w:pPr>
        <w:pStyle w:val="ListParagraph"/>
        <w:ind w:left="567"/>
        <w:rPr>
          <w:rFonts w:ascii="Arial" w:hAnsi="Arial" w:cs="Arial"/>
          <w:szCs w:val="22"/>
        </w:rPr>
      </w:pPr>
      <w:r w:rsidRPr="00F60BF5">
        <w:rPr>
          <w:rFonts w:ascii="Arial" w:hAnsi="Arial" w:cs="Arial"/>
          <w:szCs w:val="22"/>
        </w:rPr>
        <w:t>W przypadku leczenia krwią i jej składnikami potrzebne jest przeprowadzenie podwójnego badania w celu określenia grupy krwi, czyli należy przesłać datę wyniku badania.</w:t>
      </w:r>
    </w:p>
    <w:p w14:paraId="4C76217F" w14:textId="77777777" w:rsidR="00A136AB" w:rsidRPr="00F60BF5" w:rsidRDefault="00A136AB" w:rsidP="00A136AB">
      <w:pPr>
        <w:pStyle w:val="ListParagraph"/>
        <w:ind w:left="567"/>
        <w:rPr>
          <w:rFonts w:ascii="Arial" w:hAnsi="Arial" w:cs="Arial"/>
          <w:szCs w:val="22"/>
        </w:rPr>
      </w:pPr>
      <w:r w:rsidRPr="00F60BF5">
        <w:rPr>
          <w:rFonts w:ascii="Arial" w:hAnsi="Arial" w:cs="Arial"/>
          <w:szCs w:val="22"/>
        </w:rPr>
        <w:t>W pozostałych przypadkach wynik uzyskuje się tego samego dnia, wtedy należy przesłać datę pobrania.</w:t>
      </w:r>
    </w:p>
    <w:p w14:paraId="6AEFEA96" w14:textId="77777777" w:rsidR="00A136AB" w:rsidRPr="00F60BF5" w:rsidRDefault="00A136AB" w:rsidP="00A136AB">
      <w:pPr>
        <w:pStyle w:val="ListParagraph"/>
        <w:ind w:left="567"/>
        <w:rPr>
          <w:rFonts w:ascii="Arial" w:hAnsi="Arial" w:cs="Arial"/>
          <w:szCs w:val="22"/>
        </w:rPr>
      </w:pPr>
    </w:p>
    <w:p w14:paraId="11077A73" w14:textId="77777777" w:rsidR="00A136AB" w:rsidRPr="00F60BF5" w:rsidRDefault="00A136AB" w:rsidP="00A136AB">
      <w:pPr>
        <w:pStyle w:val="ListParagraph"/>
        <w:numPr>
          <w:ilvl w:val="4"/>
          <w:numId w:val="2"/>
        </w:numPr>
        <w:spacing w:before="240" w:after="240"/>
        <w:contextualSpacing w:val="0"/>
        <w:rPr>
          <w:rFonts w:ascii="Arial" w:hAnsi="Arial" w:cs="Arial"/>
          <w:b/>
          <w:bCs/>
          <w:color w:val="0A1D30" w:themeColor="text2" w:themeShade="BF"/>
          <w:sz w:val="24"/>
        </w:rPr>
      </w:pPr>
      <w:r w:rsidRPr="00F60BF5">
        <w:rPr>
          <w:rFonts w:ascii="Arial" w:hAnsi="Arial" w:cs="Arial"/>
          <w:b/>
          <w:bCs/>
          <w:color w:val="0A1D30" w:themeColor="text2" w:themeShade="BF"/>
          <w:sz w:val="24"/>
        </w:rPr>
        <w:t>Czym jest Identyfikator Dokumentu Medycznego?</w:t>
      </w:r>
    </w:p>
    <w:p w14:paraId="66F14E4A" w14:textId="77777777" w:rsidR="00A136AB" w:rsidRPr="00F60BF5" w:rsidRDefault="00A136AB" w:rsidP="00A136AB">
      <w:pPr>
        <w:pStyle w:val="ListParagraph"/>
        <w:ind w:left="567"/>
        <w:rPr>
          <w:rFonts w:ascii="Arial" w:hAnsi="Arial" w:cs="Arial"/>
          <w:szCs w:val="22"/>
        </w:rPr>
      </w:pPr>
      <w:r w:rsidRPr="00F60BF5">
        <w:rPr>
          <w:rFonts w:ascii="Arial" w:hAnsi="Arial" w:cs="Arial"/>
          <w:szCs w:val="22"/>
        </w:rPr>
        <w:t xml:space="preserve">W elemencie </w:t>
      </w:r>
      <w:proofErr w:type="spellStart"/>
      <w:r w:rsidRPr="00F60BF5">
        <w:rPr>
          <w:rFonts w:ascii="Arial" w:hAnsi="Arial" w:cs="Arial"/>
          <w:szCs w:val="22"/>
        </w:rPr>
        <w:t>Observation.derivedFrom.identifier.value</w:t>
      </w:r>
      <w:proofErr w:type="spellEnd"/>
      <w:r w:rsidRPr="00F60BF5">
        <w:rPr>
          <w:rFonts w:ascii="Arial" w:hAnsi="Arial" w:cs="Arial"/>
          <w:szCs w:val="22"/>
        </w:rPr>
        <w:t xml:space="preserve"> zakłada się przekazywanie danych identyfikujących dokument EDM w systemie usługodawcy, czyli identyfikator dokumentu wyniku badania.</w:t>
      </w:r>
    </w:p>
    <w:p w14:paraId="525555C8" w14:textId="77777777" w:rsidR="00A136AB" w:rsidRPr="00F60BF5" w:rsidRDefault="00A136AB" w:rsidP="00A136AB">
      <w:pPr>
        <w:pStyle w:val="ListParagraph"/>
        <w:ind w:left="567"/>
        <w:rPr>
          <w:rFonts w:ascii="Arial" w:hAnsi="Arial" w:cs="Arial"/>
          <w:szCs w:val="22"/>
        </w:rPr>
      </w:pPr>
      <w:r w:rsidRPr="00F60BF5">
        <w:rPr>
          <w:rFonts w:ascii="Arial" w:hAnsi="Arial" w:cs="Arial"/>
          <w:szCs w:val="22"/>
        </w:rPr>
        <w:t>Numer Karty Identyfikacyjnej Grupy Krwi nie może być przedmiotem EDM, bo sama karta nim nie jest.</w:t>
      </w:r>
    </w:p>
    <w:p w14:paraId="2EC8BEE3" w14:textId="77777777" w:rsidR="00A136AB" w:rsidRDefault="00A136AB" w:rsidP="00A136AB">
      <w:pPr>
        <w:pStyle w:val="ListParagraph"/>
        <w:ind w:left="567"/>
        <w:rPr>
          <w:rFonts w:ascii="Arial" w:hAnsi="Arial" w:cs="Arial"/>
          <w:szCs w:val="22"/>
        </w:rPr>
      </w:pPr>
      <w:r w:rsidRPr="00F60BF5">
        <w:rPr>
          <w:rFonts w:ascii="Arial" w:hAnsi="Arial" w:cs="Arial"/>
          <w:szCs w:val="22"/>
        </w:rPr>
        <w:t>Każde z tych badań posiada odpowiedni wynik i właśnie identyfikator takiego dokumentu wyniku powinien być przedmiotem zapisu.</w:t>
      </w:r>
    </w:p>
    <w:p w14:paraId="664FCD26" w14:textId="77777777" w:rsidR="00A136AB" w:rsidRPr="00540822" w:rsidRDefault="00A136AB" w:rsidP="00A136AB">
      <w:pPr>
        <w:rPr>
          <w:szCs w:val="22"/>
        </w:rPr>
      </w:pPr>
    </w:p>
    <w:p w14:paraId="1E7E1DF9" w14:textId="77777777" w:rsidR="00A136AB" w:rsidRDefault="00A136AB" w:rsidP="00A136AB">
      <w:pPr>
        <w:pStyle w:val="Heading4"/>
      </w:pPr>
      <w:bookmarkStart w:id="104" w:name="_Toc167180785"/>
      <w:r>
        <w:t>Ciąża (</w:t>
      </w:r>
      <w:proofErr w:type="spellStart"/>
      <w:r w:rsidRPr="002760F8">
        <w:rPr>
          <w:smallCaps/>
        </w:rPr>
        <w:t>PLPregnacyHistory</w:t>
      </w:r>
      <w:proofErr w:type="spellEnd"/>
      <w:r>
        <w:t>)</w:t>
      </w:r>
      <w:bookmarkEnd w:id="104"/>
    </w:p>
    <w:p w14:paraId="675093E6" w14:textId="77777777" w:rsidR="00A136AB" w:rsidRDefault="00A136AB" w:rsidP="00A136AB">
      <w:pPr>
        <w:pStyle w:val="ListParagraph"/>
        <w:spacing w:before="0" w:after="0"/>
        <w:ind w:left="56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 kontekście obsługi </w:t>
      </w:r>
      <w:proofErr w:type="spellStart"/>
      <w:r w:rsidRPr="00540822">
        <w:rPr>
          <w:rFonts w:ascii="Arial" w:hAnsi="Arial" w:cs="Arial"/>
          <w:b/>
          <w:bCs/>
          <w:szCs w:val="22"/>
        </w:rPr>
        <w:t>Patient</w:t>
      </w:r>
      <w:proofErr w:type="spellEnd"/>
      <w:r w:rsidRPr="00540822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Pr="00540822">
        <w:rPr>
          <w:rFonts w:ascii="Arial" w:hAnsi="Arial" w:cs="Arial"/>
          <w:b/>
          <w:bCs/>
          <w:szCs w:val="22"/>
        </w:rPr>
        <w:t>Summary</w:t>
      </w:r>
      <w:proofErr w:type="spellEnd"/>
      <w:r>
        <w:rPr>
          <w:rFonts w:ascii="Arial" w:hAnsi="Arial" w:cs="Arial"/>
          <w:szCs w:val="22"/>
        </w:rPr>
        <w:t xml:space="preserve"> w zakresie danych dotyczących ciąży pacjentki został utworzony profil </w:t>
      </w:r>
      <w:proofErr w:type="spellStart"/>
      <w:r w:rsidRPr="00540822">
        <w:rPr>
          <w:rFonts w:ascii="Arial" w:hAnsi="Arial" w:cs="Arial"/>
          <w:b/>
          <w:bCs/>
          <w:szCs w:val="22"/>
        </w:rPr>
        <w:t>PLPregnacyHistory</w:t>
      </w:r>
      <w:proofErr w:type="spellEnd"/>
      <w:r>
        <w:rPr>
          <w:rFonts w:ascii="Arial" w:hAnsi="Arial" w:cs="Arial"/>
          <w:szCs w:val="22"/>
        </w:rPr>
        <w:t xml:space="preserve"> na bazie zasobu </w:t>
      </w:r>
      <w:proofErr w:type="spellStart"/>
      <w:r w:rsidRPr="00540822">
        <w:rPr>
          <w:rFonts w:ascii="Arial" w:hAnsi="Arial" w:cs="Arial"/>
          <w:b/>
          <w:bCs/>
          <w:szCs w:val="22"/>
        </w:rPr>
        <w:t>Observation</w:t>
      </w:r>
      <w:proofErr w:type="spellEnd"/>
      <w:r>
        <w:rPr>
          <w:rFonts w:ascii="Arial" w:hAnsi="Arial" w:cs="Arial"/>
          <w:szCs w:val="22"/>
        </w:rPr>
        <w:t>.</w:t>
      </w:r>
    </w:p>
    <w:p w14:paraId="1946D279" w14:textId="77777777" w:rsidR="00A136AB" w:rsidRPr="00540822" w:rsidRDefault="00A136AB" w:rsidP="00A136AB">
      <w:pPr>
        <w:pStyle w:val="ListParagraph"/>
        <w:numPr>
          <w:ilvl w:val="4"/>
          <w:numId w:val="2"/>
        </w:numPr>
        <w:spacing w:before="240" w:after="240"/>
        <w:contextualSpacing w:val="0"/>
        <w:rPr>
          <w:rFonts w:ascii="Arial" w:hAnsi="Arial" w:cs="Arial"/>
          <w:b/>
          <w:bCs/>
          <w:color w:val="0A1D30" w:themeColor="text2" w:themeShade="BF"/>
          <w:sz w:val="24"/>
        </w:rPr>
      </w:pPr>
      <w:r w:rsidRPr="00540822">
        <w:rPr>
          <w:rFonts w:ascii="Arial" w:hAnsi="Arial" w:cs="Arial"/>
          <w:b/>
          <w:bCs/>
          <w:color w:val="0A1D30" w:themeColor="text2" w:themeShade="BF"/>
          <w:sz w:val="24"/>
        </w:rPr>
        <w:t>Zasada działania</w:t>
      </w:r>
    </w:p>
    <w:p w14:paraId="4D051F5B" w14:textId="77777777" w:rsidR="00A136AB" w:rsidRDefault="00A136AB" w:rsidP="00A136AB">
      <w:pPr>
        <w:pStyle w:val="ListParagraph"/>
        <w:ind w:left="567"/>
        <w:contextualSpacing w:val="0"/>
        <w:rPr>
          <w:rFonts w:ascii="Arial" w:hAnsi="Arial" w:cs="Arial"/>
          <w:szCs w:val="22"/>
        </w:rPr>
      </w:pPr>
      <w:r w:rsidRPr="00EE397F">
        <w:rPr>
          <w:rFonts w:ascii="Arial" w:hAnsi="Arial" w:cs="Arial"/>
          <w:szCs w:val="22"/>
        </w:rPr>
        <w:t xml:space="preserve">Mechanizm działania w zakresie </w:t>
      </w:r>
      <w:proofErr w:type="spellStart"/>
      <w:r w:rsidRPr="00EE397F">
        <w:rPr>
          <w:rFonts w:ascii="Arial" w:hAnsi="Arial" w:cs="Arial"/>
          <w:szCs w:val="22"/>
        </w:rPr>
        <w:t>Patient</w:t>
      </w:r>
      <w:proofErr w:type="spellEnd"/>
      <w:r w:rsidRPr="00EE397F">
        <w:rPr>
          <w:rFonts w:ascii="Arial" w:hAnsi="Arial" w:cs="Arial"/>
          <w:szCs w:val="22"/>
        </w:rPr>
        <w:t xml:space="preserve"> Sumary zakłada zwracanie informacji dot. ciąży pacjentki w przypadku otrzymania danych z zasobu </w:t>
      </w:r>
      <w:proofErr w:type="spellStart"/>
      <w:r w:rsidRPr="00EE397F">
        <w:rPr>
          <w:rFonts w:ascii="Arial" w:hAnsi="Arial" w:cs="Arial"/>
          <w:szCs w:val="22"/>
        </w:rPr>
        <w:t>Observation</w:t>
      </w:r>
      <w:proofErr w:type="spellEnd"/>
      <w:r w:rsidRPr="00EE397F">
        <w:rPr>
          <w:rFonts w:ascii="Arial" w:hAnsi="Arial" w:cs="Arial"/>
          <w:szCs w:val="22"/>
        </w:rPr>
        <w:t>. W przypadku otrzymania wielu zasobów związanych z ciążą platforma P1 będzie</w:t>
      </w:r>
      <w:r>
        <w:rPr>
          <w:rFonts w:ascii="Arial" w:hAnsi="Arial" w:cs="Arial"/>
          <w:szCs w:val="22"/>
        </w:rPr>
        <w:t xml:space="preserve"> zwracała informację zapisaną w ostatnim zasobie.</w:t>
      </w:r>
    </w:p>
    <w:p w14:paraId="5890D720" w14:textId="77777777" w:rsidR="00A136AB" w:rsidRDefault="00A136AB" w:rsidP="00A136AB">
      <w:pPr>
        <w:pStyle w:val="ListParagraph"/>
        <w:ind w:left="56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Przekazanie informacji o grupie krwi wymaga podpisu elektronicznego pracownika medycznego, który dokonuje zapisania w SIM.</w:t>
      </w:r>
    </w:p>
    <w:p w14:paraId="4799C423" w14:textId="77777777" w:rsidR="00A136AB" w:rsidRPr="00540822" w:rsidRDefault="00A136AB" w:rsidP="00A136AB">
      <w:pPr>
        <w:pStyle w:val="ListParagraph"/>
        <w:numPr>
          <w:ilvl w:val="4"/>
          <w:numId w:val="2"/>
        </w:numPr>
        <w:spacing w:before="240" w:after="240"/>
        <w:contextualSpacing w:val="0"/>
        <w:rPr>
          <w:rFonts w:ascii="Arial" w:hAnsi="Arial" w:cs="Arial"/>
          <w:b/>
          <w:bCs/>
          <w:color w:val="0A1D30" w:themeColor="text2" w:themeShade="BF"/>
          <w:sz w:val="24"/>
        </w:rPr>
      </w:pPr>
      <w:r w:rsidRPr="00540822">
        <w:rPr>
          <w:rFonts w:ascii="Arial" w:hAnsi="Arial" w:cs="Arial"/>
          <w:b/>
          <w:bCs/>
          <w:color w:val="0A1D30" w:themeColor="text2" w:themeShade="BF"/>
          <w:sz w:val="24"/>
        </w:rPr>
        <w:t>Gdzie przekazywać dane</w:t>
      </w:r>
    </w:p>
    <w:p w14:paraId="71064090" w14:textId="77777777" w:rsidR="00A136AB" w:rsidRDefault="00A136AB" w:rsidP="00A136AB">
      <w:pPr>
        <w:pStyle w:val="ListParagraph"/>
        <w:ind w:left="56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Informacje dot. ciąży pacjentki zapisuje się w zasobie </w:t>
      </w:r>
      <w:proofErr w:type="spellStart"/>
      <w:r w:rsidRPr="00EE397F">
        <w:rPr>
          <w:rFonts w:ascii="Arial" w:hAnsi="Arial" w:cs="Arial"/>
          <w:b/>
          <w:bCs/>
          <w:szCs w:val="22"/>
        </w:rPr>
        <w:t>Observation</w:t>
      </w:r>
      <w:proofErr w:type="spellEnd"/>
      <w:r>
        <w:rPr>
          <w:rFonts w:ascii="Arial" w:hAnsi="Arial" w:cs="Arial"/>
          <w:szCs w:val="22"/>
        </w:rPr>
        <w:t xml:space="preserve"> w dedykowanym profilu </w:t>
      </w:r>
      <w:proofErr w:type="spellStart"/>
      <w:r w:rsidRPr="00EE397F">
        <w:rPr>
          <w:rFonts w:ascii="Arial" w:hAnsi="Arial" w:cs="Arial"/>
          <w:b/>
          <w:bCs/>
          <w:szCs w:val="22"/>
        </w:rPr>
        <w:t>PLPregnacyHistory</w:t>
      </w:r>
      <w:proofErr w:type="spellEnd"/>
      <w:r>
        <w:rPr>
          <w:rFonts w:ascii="Arial" w:hAnsi="Arial" w:cs="Arial"/>
          <w:szCs w:val="22"/>
        </w:rPr>
        <w:t>. Zasób umożliwia przekazanie danych w kontekście zdarzenia medycznego oraz bezpośrednio w ramach zapisu zasobu.</w:t>
      </w:r>
    </w:p>
    <w:p w14:paraId="17E7C9F4" w14:textId="77777777" w:rsidR="00A136AB" w:rsidRPr="00540822" w:rsidRDefault="00A136AB" w:rsidP="00A136AB">
      <w:pPr>
        <w:pStyle w:val="ListParagraph"/>
        <w:numPr>
          <w:ilvl w:val="4"/>
          <w:numId w:val="2"/>
        </w:numPr>
        <w:spacing w:before="240" w:after="240"/>
        <w:contextualSpacing w:val="0"/>
        <w:rPr>
          <w:rFonts w:ascii="Arial" w:hAnsi="Arial" w:cs="Arial"/>
          <w:b/>
          <w:bCs/>
          <w:color w:val="0A1D30" w:themeColor="text2" w:themeShade="BF"/>
          <w:sz w:val="24"/>
        </w:rPr>
      </w:pPr>
      <w:r w:rsidRPr="00540822">
        <w:rPr>
          <w:rFonts w:ascii="Arial" w:hAnsi="Arial" w:cs="Arial"/>
          <w:b/>
          <w:bCs/>
          <w:color w:val="0A1D30" w:themeColor="text2" w:themeShade="BF"/>
          <w:sz w:val="24"/>
        </w:rPr>
        <w:t>Kiedy przekazywać dane</w:t>
      </w:r>
    </w:p>
    <w:p w14:paraId="323B5003" w14:textId="77777777" w:rsidR="00A136AB" w:rsidRDefault="00A136AB" w:rsidP="00A136AB">
      <w:pPr>
        <w:pStyle w:val="ListParagraph"/>
        <w:ind w:left="56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Rekomendujemy zapisywanie informacji dotyczących ciąży pacjentki, jeśli uzyskano je w związku z udzielaniem świadczenia medycznego lub realizacją istotnej procedury medycznej.</w:t>
      </w:r>
    </w:p>
    <w:p w14:paraId="287949AD" w14:textId="77777777" w:rsidR="00A136AB" w:rsidRDefault="00A136AB" w:rsidP="00A136AB">
      <w:pPr>
        <w:pStyle w:val="ListParagraph"/>
        <w:ind w:left="56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Usługodawca powinien zatem przekazywać dane jeśli związane są z diagnostyką lub realizowanym leczeniem związanym ze zdarzeniem medycznym dotyczącym ciąży, bez konieczności przekazywania każdego informacji pozyskanej w procesie wywiadu i niepotwierdzonej w żaden sposób w ramach wykonywanych procedur danego zdarzenia medycznego.</w:t>
      </w:r>
    </w:p>
    <w:p w14:paraId="500C295E" w14:textId="77777777" w:rsidR="00A136AB" w:rsidRPr="00EE397F" w:rsidRDefault="00A136AB" w:rsidP="00A136AB">
      <w:pPr>
        <w:pStyle w:val="ListParagraph"/>
        <w:numPr>
          <w:ilvl w:val="4"/>
          <w:numId w:val="2"/>
        </w:numPr>
        <w:spacing w:before="240" w:after="240"/>
        <w:contextualSpacing w:val="0"/>
        <w:rPr>
          <w:rFonts w:ascii="Arial" w:hAnsi="Arial" w:cs="Arial"/>
          <w:b/>
          <w:bCs/>
          <w:color w:val="0A1D30" w:themeColor="text2" w:themeShade="BF"/>
          <w:sz w:val="24"/>
        </w:rPr>
      </w:pPr>
      <w:r w:rsidRPr="00EE397F">
        <w:rPr>
          <w:rFonts w:ascii="Arial" w:hAnsi="Arial" w:cs="Arial"/>
          <w:b/>
          <w:bCs/>
          <w:color w:val="0A1D30" w:themeColor="text2" w:themeShade="BF"/>
          <w:sz w:val="24"/>
        </w:rPr>
        <w:t>Kto potwierdza dane</w:t>
      </w:r>
    </w:p>
    <w:p w14:paraId="7D9BEBD6" w14:textId="77777777" w:rsidR="00A136AB" w:rsidRDefault="00A136AB" w:rsidP="00A136AB">
      <w:pPr>
        <w:pStyle w:val="ListParagraph"/>
        <w:ind w:left="56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Informacje potwierdza pracownik medyczny dokonujący podpisu zasobu.</w:t>
      </w:r>
    </w:p>
    <w:p w14:paraId="61B37823" w14:textId="77777777" w:rsidR="00A136AB" w:rsidRPr="00EE397F" w:rsidRDefault="00A136AB" w:rsidP="00A136AB">
      <w:pPr>
        <w:pStyle w:val="ListParagraph"/>
        <w:numPr>
          <w:ilvl w:val="4"/>
          <w:numId w:val="2"/>
        </w:numPr>
        <w:spacing w:before="240" w:after="240"/>
        <w:contextualSpacing w:val="0"/>
        <w:rPr>
          <w:rFonts w:ascii="Arial" w:hAnsi="Arial" w:cs="Arial"/>
          <w:b/>
          <w:bCs/>
          <w:color w:val="0A1D30" w:themeColor="text2" w:themeShade="BF"/>
          <w:sz w:val="24"/>
        </w:rPr>
      </w:pPr>
      <w:r w:rsidRPr="00EE397F">
        <w:rPr>
          <w:rFonts w:ascii="Arial" w:hAnsi="Arial" w:cs="Arial"/>
          <w:b/>
          <w:bCs/>
          <w:color w:val="0A1D30" w:themeColor="text2" w:themeShade="BF"/>
          <w:sz w:val="24"/>
        </w:rPr>
        <w:t>Rekomendacja ogólna</w:t>
      </w:r>
    </w:p>
    <w:p w14:paraId="3D14B93F" w14:textId="77777777" w:rsidR="00A136AB" w:rsidRDefault="00A136AB" w:rsidP="00A136AB">
      <w:pPr>
        <w:pStyle w:val="ListParagraph"/>
        <w:ind w:left="56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Zapisanie zasobu </w:t>
      </w:r>
      <w:proofErr w:type="spellStart"/>
      <w:r w:rsidRPr="00E30EDB">
        <w:rPr>
          <w:rFonts w:ascii="Arial" w:hAnsi="Arial" w:cs="Arial"/>
          <w:szCs w:val="22"/>
        </w:rPr>
        <w:t>observation</w:t>
      </w:r>
      <w:proofErr w:type="spellEnd"/>
      <w:r>
        <w:rPr>
          <w:rFonts w:ascii="Arial" w:hAnsi="Arial" w:cs="Arial"/>
          <w:szCs w:val="22"/>
        </w:rPr>
        <w:t xml:space="preserve"> zawierającego informacje o ciąży pacjentki, związanego ze świadczeniem medycznym udzielonym pacjentce nie wymaga przekazywania informacji jeśli nie ma związku z udzieleniem samego świadczenia bezpośrednio związanego z tymi informacjami.</w:t>
      </w:r>
    </w:p>
    <w:p w14:paraId="5F137A41" w14:textId="77777777" w:rsidR="00A136AB" w:rsidRDefault="00A136AB" w:rsidP="00A136AB">
      <w:pPr>
        <w:pStyle w:val="ListParagraph"/>
        <w:ind w:left="56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Oznacza to, iż wszelkie ankiety zawierające pytanie o ciąże w innym kontekście niż główny dot. ciąży nie wskazują obowiązku raportowego do SIM.</w:t>
      </w:r>
    </w:p>
    <w:p w14:paraId="0945FDB0" w14:textId="77777777" w:rsidR="00A136AB" w:rsidRPr="00EE397F" w:rsidRDefault="00A136AB" w:rsidP="00A136AB">
      <w:pPr>
        <w:pStyle w:val="ListParagraph"/>
        <w:spacing w:before="480"/>
        <w:ind w:left="567"/>
        <w:contextualSpacing w:val="0"/>
        <w:rPr>
          <w:rFonts w:ascii="Arial" w:hAnsi="Arial" w:cs="Arial"/>
          <w:szCs w:val="22"/>
        </w:rPr>
      </w:pPr>
      <w:proofErr w:type="spellStart"/>
      <w:r w:rsidRPr="00EE397F">
        <w:rPr>
          <w:rFonts w:ascii="Arial" w:hAnsi="Arial" w:cs="Arial"/>
          <w:b/>
          <w:bCs/>
          <w:szCs w:val="22"/>
        </w:rPr>
        <w:t>CeZ</w:t>
      </w:r>
      <w:proofErr w:type="spellEnd"/>
      <w:r w:rsidRPr="00EE397F">
        <w:rPr>
          <w:rFonts w:ascii="Arial" w:hAnsi="Arial" w:cs="Arial"/>
          <w:b/>
          <w:bCs/>
          <w:szCs w:val="22"/>
        </w:rPr>
        <w:t xml:space="preserve"> rekomenduje pozyskiwanie informacji o ciąży pacjentki zawsze przez odczytanie danych pacjenta w ramach funkcjonalności </w:t>
      </w:r>
      <w:proofErr w:type="spellStart"/>
      <w:r w:rsidRPr="00EE397F">
        <w:rPr>
          <w:rFonts w:ascii="Arial" w:hAnsi="Arial" w:cs="Arial"/>
          <w:b/>
          <w:bCs/>
          <w:szCs w:val="22"/>
        </w:rPr>
        <w:t>Patient</w:t>
      </w:r>
      <w:proofErr w:type="spellEnd"/>
      <w:r w:rsidRPr="00EE397F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Pr="00EE397F">
        <w:rPr>
          <w:rFonts w:ascii="Arial" w:hAnsi="Arial" w:cs="Arial"/>
          <w:b/>
          <w:bCs/>
          <w:szCs w:val="22"/>
        </w:rPr>
        <w:t>Summary</w:t>
      </w:r>
      <w:proofErr w:type="spellEnd"/>
      <w:r w:rsidRPr="00EE397F">
        <w:rPr>
          <w:rFonts w:ascii="Arial" w:hAnsi="Arial" w:cs="Arial"/>
          <w:b/>
          <w:bCs/>
          <w:szCs w:val="22"/>
        </w:rPr>
        <w:t>. Odczytanie informacji bezpośrednio z zasobu wymaga odrębnie funkcjonujących uprawnień.</w:t>
      </w:r>
    </w:p>
    <w:p w14:paraId="5D21F5E5" w14:textId="77777777" w:rsidR="00A136AB" w:rsidRDefault="00A136AB" w:rsidP="00A136AB">
      <w:pPr>
        <w:pStyle w:val="ListParagraph"/>
        <w:ind w:left="567"/>
        <w:contextualSpacing w:val="0"/>
        <w:rPr>
          <w:rFonts w:ascii="Arial" w:hAnsi="Arial" w:cs="Arial"/>
          <w:szCs w:val="22"/>
        </w:rPr>
      </w:pPr>
    </w:p>
    <w:p w14:paraId="7AE32B6D" w14:textId="77777777" w:rsidR="00A136AB" w:rsidRDefault="00A136AB" w:rsidP="00A136AB">
      <w:pPr>
        <w:pStyle w:val="Heading4"/>
      </w:pPr>
      <w:bookmarkStart w:id="105" w:name="_Toc167180786"/>
      <w:r>
        <w:t>Urządzenia/implanty (</w:t>
      </w:r>
      <w:proofErr w:type="spellStart"/>
      <w:r w:rsidRPr="002760F8">
        <w:rPr>
          <w:smallCaps/>
        </w:rPr>
        <w:t>PLMedicalDevice</w:t>
      </w:r>
      <w:proofErr w:type="spellEnd"/>
      <w:r>
        <w:t>)</w:t>
      </w:r>
      <w:bookmarkEnd w:id="105"/>
    </w:p>
    <w:p w14:paraId="7806019C" w14:textId="77777777" w:rsidR="00A136AB" w:rsidRDefault="00A136AB" w:rsidP="00A136AB">
      <w:pPr>
        <w:pStyle w:val="ListParagraph"/>
        <w:ind w:left="56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 kontekście obsługi </w:t>
      </w:r>
      <w:proofErr w:type="spellStart"/>
      <w:r w:rsidRPr="00EE397F">
        <w:rPr>
          <w:rFonts w:ascii="Arial" w:hAnsi="Arial" w:cs="Arial"/>
          <w:b/>
          <w:bCs/>
          <w:szCs w:val="22"/>
        </w:rPr>
        <w:t>Patient</w:t>
      </w:r>
      <w:proofErr w:type="spellEnd"/>
      <w:r w:rsidRPr="00EE397F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Pr="00EE397F">
        <w:rPr>
          <w:rFonts w:ascii="Arial" w:hAnsi="Arial" w:cs="Arial"/>
          <w:b/>
          <w:bCs/>
          <w:szCs w:val="22"/>
        </w:rPr>
        <w:t>Summary</w:t>
      </w:r>
      <w:proofErr w:type="spellEnd"/>
      <w:r>
        <w:rPr>
          <w:rFonts w:ascii="Arial" w:hAnsi="Arial" w:cs="Arial"/>
          <w:szCs w:val="22"/>
        </w:rPr>
        <w:t xml:space="preserve"> w zakresie danych dotyczących urządzeń/implantów pacjentów został utworzony profil </w:t>
      </w:r>
      <w:proofErr w:type="spellStart"/>
      <w:r w:rsidRPr="00EE397F">
        <w:rPr>
          <w:rFonts w:ascii="Arial" w:hAnsi="Arial" w:cs="Arial"/>
          <w:b/>
          <w:bCs/>
          <w:szCs w:val="22"/>
        </w:rPr>
        <w:t>PLMedicalDevice</w:t>
      </w:r>
      <w:proofErr w:type="spellEnd"/>
      <w:r>
        <w:rPr>
          <w:rFonts w:ascii="Arial" w:hAnsi="Arial" w:cs="Arial"/>
          <w:szCs w:val="22"/>
        </w:rPr>
        <w:t xml:space="preserve"> na bazie zasobu </w:t>
      </w:r>
      <w:r w:rsidRPr="00EE397F">
        <w:rPr>
          <w:rFonts w:ascii="Arial" w:hAnsi="Arial" w:cs="Arial"/>
          <w:b/>
          <w:bCs/>
          <w:szCs w:val="22"/>
        </w:rPr>
        <w:t>Device</w:t>
      </w:r>
      <w:r>
        <w:rPr>
          <w:rFonts w:ascii="Arial" w:hAnsi="Arial" w:cs="Arial"/>
          <w:szCs w:val="22"/>
        </w:rPr>
        <w:t>.</w:t>
      </w:r>
    </w:p>
    <w:p w14:paraId="1978B82F" w14:textId="77777777" w:rsidR="00A136AB" w:rsidRPr="00EE397F" w:rsidRDefault="00A136AB" w:rsidP="00A136AB">
      <w:pPr>
        <w:pStyle w:val="ListParagraph"/>
        <w:numPr>
          <w:ilvl w:val="4"/>
          <w:numId w:val="2"/>
        </w:numPr>
        <w:spacing w:before="240" w:after="240"/>
        <w:contextualSpacing w:val="0"/>
        <w:rPr>
          <w:rFonts w:ascii="Arial" w:hAnsi="Arial" w:cs="Arial"/>
          <w:b/>
          <w:bCs/>
          <w:color w:val="0A1D30" w:themeColor="text2" w:themeShade="BF"/>
          <w:sz w:val="24"/>
        </w:rPr>
      </w:pPr>
      <w:r w:rsidRPr="00EE397F">
        <w:rPr>
          <w:rFonts w:ascii="Arial" w:hAnsi="Arial" w:cs="Arial"/>
          <w:b/>
          <w:bCs/>
          <w:color w:val="0A1D30" w:themeColor="text2" w:themeShade="BF"/>
          <w:sz w:val="24"/>
        </w:rPr>
        <w:t>Zasady działania</w:t>
      </w:r>
    </w:p>
    <w:p w14:paraId="473E95F3" w14:textId="77777777" w:rsidR="00A136AB" w:rsidRDefault="00A136AB" w:rsidP="00A136AB">
      <w:pPr>
        <w:pStyle w:val="ListParagraph"/>
        <w:ind w:left="56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Mechanizm działania w zakresie </w:t>
      </w:r>
      <w:proofErr w:type="spellStart"/>
      <w:r w:rsidRPr="00EE397F">
        <w:rPr>
          <w:rFonts w:ascii="Arial" w:hAnsi="Arial" w:cs="Arial"/>
          <w:szCs w:val="22"/>
        </w:rPr>
        <w:t>Patient</w:t>
      </w:r>
      <w:proofErr w:type="spellEnd"/>
      <w:r w:rsidRPr="00EE397F">
        <w:rPr>
          <w:rFonts w:ascii="Arial" w:hAnsi="Arial" w:cs="Arial"/>
          <w:szCs w:val="22"/>
        </w:rPr>
        <w:t xml:space="preserve"> </w:t>
      </w:r>
      <w:proofErr w:type="spellStart"/>
      <w:r w:rsidRPr="00EE397F">
        <w:rPr>
          <w:rFonts w:ascii="Arial" w:hAnsi="Arial" w:cs="Arial"/>
          <w:szCs w:val="22"/>
        </w:rPr>
        <w:t>Summary</w:t>
      </w:r>
      <w:proofErr w:type="spellEnd"/>
      <w:r>
        <w:rPr>
          <w:rFonts w:ascii="Arial" w:hAnsi="Arial" w:cs="Arial"/>
          <w:szCs w:val="22"/>
        </w:rPr>
        <w:t xml:space="preserve"> zakłada zwracanie informacji dot. urządzeń oraz implantów pacjentów w przypadku otrzymania danych z zasobu </w:t>
      </w:r>
      <w:r w:rsidRPr="00EE397F">
        <w:rPr>
          <w:rFonts w:ascii="Arial" w:hAnsi="Arial" w:cs="Arial"/>
          <w:szCs w:val="22"/>
        </w:rPr>
        <w:t>Device</w:t>
      </w:r>
      <w:r>
        <w:rPr>
          <w:rFonts w:ascii="Arial" w:hAnsi="Arial" w:cs="Arial"/>
          <w:szCs w:val="22"/>
        </w:rPr>
        <w:t>. W przypadku otrzymania wielu zasobów związanych z powyższymi danymi, platforma P1 będzie zwracała informacje zapisanie w zasobach, dla których status wskazuje na aktywność danego urządzenia czy implantu w ciele pacjenta.</w:t>
      </w:r>
    </w:p>
    <w:p w14:paraId="470B71EE" w14:textId="77777777" w:rsidR="00A136AB" w:rsidRDefault="00A136AB" w:rsidP="00A136AB">
      <w:pPr>
        <w:pStyle w:val="ListParagraph"/>
        <w:ind w:left="56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Przekazywanie informacji o urządzeniach/implantach wymaga podpisu elektronicznego pracownika medycznego, który dokonuje zapisania w SIM.</w:t>
      </w:r>
    </w:p>
    <w:p w14:paraId="1D1E8B75" w14:textId="77777777" w:rsidR="00A136AB" w:rsidRPr="00EE397F" w:rsidRDefault="00A136AB" w:rsidP="00A136AB">
      <w:pPr>
        <w:pStyle w:val="ListParagraph"/>
        <w:numPr>
          <w:ilvl w:val="4"/>
          <w:numId w:val="2"/>
        </w:numPr>
        <w:spacing w:before="240" w:after="240"/>
        <w:contextualSpacing w:val="0"/>
        <w:rPr>
          <w:rFonts w:ascii="Arial" w:hAnsi="Arial" w:cs="Arial"/>
          <w:b/>
          <w:bCs/>
          <w:color w:val="0A1D30" w:themeColor="text2" w:themeShade="BF"/>
          <w:sz w:val="24"/>
        </w:rPr>
      </w:pPr>
      <w:r w:rsidRPr="00EE397F">
        <w:rPr>
          <w:rFonts w:ascii="Arial" w:hAnsi="Arial" w:cs="Arial"/>
          <w:b/>
          <w:bCs/>
          <w:color w:val="0A1D30" w:themeColor="text2" w:themeShade="BF"/>
          <w:sz w:val="24"/>
        </w:rPr>
        <w:t>Gdzie przekazywać dane</w:t>
      </w:r>
    </w:p>
    <w:p w14:paraId="37D8D2BC" w14:textId="77777777" w:rsidR="00A136AB" w:rsidRDefault="00A136AB" w:rsidP="00A136AB">
      <w:pPr>
        <w:pStyle w:val="ListParagraph"/>
        <w:ind w:left="56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Informacje dot. wyrobów medycznych zaimplantowanych u usługobiorcy zapisuje się w zasobie </w:t>
      </w:r>
      <w:r w:rsidRPr="00EE397F">
        <w:rPr>
          <w:rFonts w:ascii="Arial" w:hAnsi="Arial" w:cs="Arial"/>
          <w:b/>
          <w:bCs/>
          <w:szCs w:val="22"/>
        </w:rPr>
        <w:t>Device</w:t>
      </w:r>
      <w:r>
        <w:rPr>
          <w:rFonts w:ascii="Arial" w:hAnsi="Arial" w:cs="Arial"/>
          <w:szCs w:val="22"/>
        </w:rPr>
        <w:t xml:space="preserve"> w dedykowanym profilu </w:t>
      </w:r>
      <w:proofErr w:type="spellStart"/>
      <w:r w:rsidRPr="00EE397F">
        <w:rPr>
          <w:rFonts w:ascii="Arial" w:hAnsi="Arial" w:cs="Arial"/>
          <w:b/>
          <w:bCs/>
          <w:szCs w:val="22"/>
        </w:rPr>
        <w:t>PLMedicalDevice</w:t>
      </w:r>
      <w:proofErr w:type="spellEnd"/>
      <w:r>
        <w:rPr>
          <w:rFonts w:ascii="Arial" w:hAnsi="Arial" w:cs="Arial"/>
          <w:szCs w:val="22"/>
        </w:rPr>
        <w:t xml:space="preserve">. Zasób umożliwia przekazanie danych bez wskazania kontekstu zdarzenia medycznego tj. referencji do zasobu </w:t>
      </w:r>
      <w:proofErr w:type="spellStart"/>
      <w:r>
        <w:rPr>
          <w:rFonts w:ascii="Arial" w:hAnsi="Arial" w:cs="Arial"/>
          <w:szCs w:val="22"/>
        </w:rPr>
        <w:t>e</w:t>
      </w:r>
      <w:r w:rsidRPr="00EE397F">
        <w:rPr>
          <w:rFonts w:ascii="Arial" w:hAnsi="Arial" w:cs="Arial"/>
          <w:szCs w:val="22"/>
        </w:rPr>
        <w:t>ncounter</w:t>
      </w:r>
      <w:proofErr w:type="spellEnd"/>
      <w:r>
        <w:rPr>
          <w:rFonts w:ascii="Arial" w:hAnsi="Arial" w:cs="Arial"/>
          <w:szCs w:val="22"/>
        </w:rPr>
        <w:t>.</w:t>
      </w:r>
    </w:p>
    <w:p w14:paraId="141937DD" w14:textId="77777777" w:rsidR="00A136AB" w:rsidRPr="00EE397F" w:rsidRDefault="00A136AB" w:rsidP="00A136AB">
      <w:pPr>
        <w:pStyle w:val="ListParagraph"/>
        <w:numPr>
          <w:ilvl w:val="4"/>
          <w:numId w:val="2"/>
        </w:numPr>
        <w:spacing w:before="240" w:after="240"/>
        <w:contextualSpacing w:val="0"/>
        <w:rPr>
          <w:rFonts w:ascii="Arial" w:hAnsi="Arial" w:cs="Arial"/>
          <w:b/>
          <w:bCs/>
          <w:color w:val="0A1D30" w:themeColor="text2" w:themeShade="BF"/>
          <w:sz w:val="24"/>
        </w:rPr>
      </w:pPr>
      <w:r w:rsidRPr="00EE397F">
        <w:rPr>
          <w:rFonts w:ascii="Arial" w:hAnsi="Arial" w:cs="Arial"/>
          <w:b/>
          <w:bCs/>
          <w:color w:val="0A1D30" w:themeColor="text2" w:themeShade="BF"/>
          <w:sz w:val="24"/>
        </w:rPr>
        <w:t>Kiedy przekazywać dane</w:t>
      </w:r>
    </w:p>
    <w:p w14:paraId="2680CA4A" w14:textId="77777777" w:rsidR="00A136AB" w:rsidRDefault="00A136AB" w:rsidP="00A136AB">
      <w:pPr>
        <w:pStyle w:val="ListParagraph"/>
        <w:ind w:left="56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Rekomendujemy zapisywania informacji dotyczących wykonanych czynności w ramach urządzeń oraz implantów pacjentów jeśli uzyskano je w związku z udzielaniem świadczenia medycznego lub realizacją istotnej procedury medycznej.</w:t>
      </w:r>
    </w:p>
    <w:p w14:paraId="35DD4AC8" w14:textId="77777777" w:rsidR="00A136AB" w:rsidRDefault="00A136AB" w:rsidP="00A136AB">
      <w:pPr>
        <w:pStyle w:val="ListParagraph"/>
        <w:ind w:left="56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Usługodawca powinien zatem przekazywać dane jeśli związane są z diagnostyką lub realizowanym leczeniem związanym ze zdarzeniem medycznym wykorzystując odpowiedni zasób procedury tj. profil </w:t>
      </w:r>
      <w:proofErr w:type="spellStart"/>
      <w:r w:rsidRPr="00EE397F">
        <w:rPr>
          <w:rFonts w:ascii="Arial" w:hAnsi="Arial" w:cs="Arial"/>
          <w:b/>
          <w:bCs/>
          <w:szCs w:val="22"/>
        </w:rPr>
        <w:t>PLMedicalEventProcedure</w:t>
      </w:r>
      <w:proofErr w:type="spellEnd"/>
      <w:r>
        <w:rPr>
          <w:rFonts w:ascii="Arial" w:hAnsi="Arial" w:cs="Arial"/>
          <w:szCs w:val="22"/>
        </w:rPr>
        <w:t xml:space="preserve"> przez określenie rodzaju czynności i wskazanie obiektu przez referencje do zasobu </w:t>
      </w:r>
      <w:r w:rsidRPr="00EE397F">
        <w:rPr>
          <w:rFonts w:ascii="Arial" w:hAnsi="Arial" w:cs="Arial"/>
          <w:b/>
          <w:bCs/>
          <w:szCs w:val="22"/>
        </w:rPr>
        <w:t>Device</w:t>
      </w:r>
      <w:r>
        <w:rPr>
          <w:rFonts w:ascii="Arial" w:hAnsi="Arial" w:cs="Arial"/>
          <w:szCs w:val="22"/>
        </w:rPr>
        <w:t xml:space="preserve"> w opcjonalnym elemencie </w:t>
      </w:r>
      <w:proofErr w:type="spellStart"/>
      <w:r w:rsidRPr="00EE397F">
        <w:rPr>
          <w:rFonts w:ascii="Arial" w:hAnsi="Arial" w:cs="Arial"/>
          <w:b/>
          <w:bCs/>
          <w:szCs w:val="22"/>
        </w:rPr>
        <w:t>focalDevice</w:t>
      </w:r>
      <w:proofErr w:type="spellEnd"/>
      <w:r>
        <w:rPr>
          <w:rFonts w:ascii="Arial" w:hAnsi="Arial" w:cs="Arial"/>
          <w:szCs w:val="22"/>
        </w:rPr>
        <w:t>.</w:t>
      </w:r>
    </w:p>
    <w:p w14:paraId="058AA297" w14:textId="77777777" w:rsidR="00A136AB" w:rsidRDefault="00A136AB" w:rsidP="00A136AB">
      <w:pPr>
        <w:pStyle w:val="ListParagraph"/>
        <w:spacing w:before="240"/>
        <w:ind w:left="56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Platforma P1 umożliwia zapis informacji historycznych o urządzeniach czy implantach z wykorzystaniem dedykowanego zasobu procedury tj. profil </w:t>
      </w:r>
      <w:proofErr w:type="spellStart"/>
      <w:r w:rsidRPr="00EE397F">
        <w:rPr>
          <w:rFonts w:ascii="Arial" w:hAnsi="Arial" w:cs="Arial"/>
          <w:b/>
          <w:bCs/>
          <w:szCs w:val="22"/>
        </w:rPr>
        <w:t>PLMedicalDeviceProcedure</w:t>
      </w:r>
      <w:proofErr w:type="spellEnd"/>
      <w:r>
        <w:rPr>
          <w:rFonts w:ascii="Arial" w:hAnsi="Arial" w:cs="Arial"/>
          <w:szCs w:val="22"/>
        </w:rPr>
        <w:t xml:space="preserve">, który wymaga wskazania rodzaju czynności oraz referencji do zasobu </w:t>
      </w:r>
      <w:r w:rsidRPr="00EE397F">
        <w:rPr>
          <w:rFonts w:ascii="Arial" w:hAnsi="Arial" w:cs="Arial"/>
          <w:b/>
          <w:bCs/>
          <w:szCs w:val="22"/>
        </w:rPr>
        <w:t>Device</w:t>
      </w:r>
      <w:r>
        <w:rPr>
          <w:rFonts w:ascii="Arial" w:hAnsi="Arial" w:cs="Arial"/>
          <w:szCs w:val="22"/>
        </w:rPr>
        <w:t xml:space="preserve">. Wskazanie jest realizowane w elemencie zasobu </w:t>
      </w:r>
      <w:proofErr w:type="spellStart"/>
      <w:r w:rsidRPr="00EE397F">
        <w:rPr>
          <w:rFonts w:ascii="Arial" w:hAnsi="Arial" w:cs="Arial"/>
          <w:b/>
          <w:bCs/>
          <w:szCs w:val="22"/>
        </w:rPr>
        <w:t>focalDevice</w:t>
      </w:r>
      <w:proofErr w:type="spellEnd"/>
      <w:r>
        <w:rPr>
          <w:rFonts w:ascii="Arial" w:hAnsi="Arial" w:cs="Arial"/>
          <w:szCs w:val="22"/>
        </w:rPr>
        <w:t xml:space="preserve">. Pracownik potwierdzający procedurę jest zapisany w elemencie </w:t>
      </w:r>
      <w:proofErr w:type="spellStart"/>
      <w:r w:rsidRPr="00EE397F">
        <w:rPr>
          <w:rFonts w:ascii="Arial" w:hAnsi="Arial" w:cs="Arial"/>
          <w:b/>
          <w:bCs/>
          <w:szCs w:val="22"/>
        </w:rPr>
        <w:t>asserter</w:t>
      </w:r>
      <w:proofErr w:type="spellEnd"/>
      <w:r>
        <w:rPr>
          <w:rFonts w:ascii="Arial" w:hAnsi="Arial" w:cs="Arial"/>
          <w:szCs w:val="22"/>
        </w:rPr>
        <w:t>, nie występuje tutaj wskazanie realizatora procedury.</w:t>
      </w:r>
    </w:p>
    <w:p w14:paraId="328C3CB8" w14:textId="77777777" w:rsidR="00A136AB" w:rsidRPr="00EE397F" w:rsidRDefault="00A136AB" w:rsidP="00A136AB">
      <w:pPr>
        <w:pStyle w:val="ListParagraph"/>
        <w:numPr>
          <w:ilvl w:val="4"/>
          <w:numId w:val="2"/>
        </w:numPr>
        <w:spacing w:before="240" w:after="240"/>
        <w:contextualSpacing w:val="0"/>
        <w:rPr>
          <w:rFonts w:ascii="Arial" w:hAnsi="Arial" w:cs="Arial"/>
          <w:b/>
          <w:bCs/>
          <w:color w:val="0A1D30" w:themeColor="text2" w:themeShade="BF"/>
          <w:sz w:val="24"/>
        </w:rPr>
      </w:pPr>
      <w:r w:rsidRPr="00EE397F">
        <w:rPr>
          <w:rFonts w:ascii="Arial" w:hAnsi="Arial" w:cs="Arial"/>
          <w:b/>
          <w:bCs/>
          <w:color w:val="0A1D30" w:themeColor="text2" w:themeShade="BF"/>
          <w:sz w:val="24"/>
        </w:rPr>
        <w:t>Kto potwierdza dane</w:t>
      </w:r>
    </w:p>
    <w:p w14:paraId="49022BB8" w14:textId="77777777" w:rsidR="00A136AB" w:rsidRDefault="00A136AB" w:rsidP="00A136AB">
      <w:pPr>
        <w:pStyle w:val="ListParagraph"/>
        <w:ind w:left="56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Informacje potwierdza pracownik medyczny dokonujący podpisu zasobu </w:t>
      </w:r>
      <w:r w:rsidRPr="00322957">
        <w:rPr>
          <w:rFonts w:ascii="Arial" w:hAnsi="Arial" w:cs="Arial"/>
          <w:b/>
          <w:bCs/>
          <w:szCs w:val="22"/>
        </w:rPr>
        <w:t>Device</w:t>
      </w:r>
      <w:r>
        <w:rPr>
          <w:rFonts w:ascii="Arial" w:hAnsi="Arial" w:cs="Arial"/>
          <w:szCs w:val="22"/>
        </w:rPr>
        <w:t xml:space="preserve"> z użyciem podpisu </w:t>
      </w:r>
      <w:proofErr w:type="spellStart"/>
      <w:r w:rsidRPr="00EE397F">
        <w:rPr>
          <w:rFonts w:ascii="Arial" w:hAnsi="Arial" w:cs="Arial"/>
          <w:b/>
          <w:bCs/>
          <w:szCs w:val="22"/>
        </w:rPr>
        <w:t>PLPractitionerSignature</w:t>
      </w:r>
      <w:proofErr w:type="spellEnd"/>
      <w:r>
        <w:rPr>
          <w:rFonts w:ascii="Arial" w:hAnsi="Arial" w:cs="Arial"/>
          <w:szCs w:val="22"/>
        </w:rPr>
        <w:t>.</w:t>
      </w:r>
    </w:p>
    <w:p w14:paraId="7354199E" w14:textId="77777777" w:rsidR="00A136AB" w:rsidRDefault="00A136AB" w:rsidP="00A136AB">
      <w:pPr>
        <w:pStyle w:val="ListParagraph"/>
        <w:ind w:left="56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Zasób związany z procedurą (</w:t>
      </w:r>
      <w:proofErr w:type="spellStart"/>
      <w:r w:rsidRPr="00322957">
        <w:rPr>
          <w:rFonts w:ascii="Arial" w:hAnsi="Arial" w:cs="Arial"/>
          <w:b/>
          <w:bCs/>
          <w:szCs w:val="22"/>
        </w:rPr>
        <w:t>PLMedicalEventProcedure</w:t>
      </w:r>
      <w:proofErr w:type="spellEnd"/>
      <w:r>
        <w:rPr>
          <w:rFonts w:ascii="Arial" w:hAnsi="Arial" w:cs="Arial"/>
          <w:szCs w:val="22"/>
        </w:rPr>
        <w:t xml:space="preserve">, </w:t>
      </w:r>
      <w:proofErr w:type="spellStart"/>
      <w:r w:rsidRPr="00322957">
        <w:rPr>
          <w:rFonts w:ascii="Arial" w:hAnsi="Arial" w:cs="Arial"/>
          <w:b/>
          <w:bCs/>
          <w:szCs w:val="22"/>
        </w:rPr>
        <w:t>PLMedicalDeviceProcedure</w:t>
      </w:r>
      <w:proofErr w:type="spellEnd"/>
      <w:r>
        <w:rPr>
          <w:rFonts w:ascii="Arial" w:hAnsi="Arial" w:cs="Arial"/>
          <w:szCs w:val="22"/>
        </w:rPr>
        <w:t>) wymaga podpisu systemowego bez konieczności podpisu przez pracownika medycznego.</w:t>
      </w:r>
    </w:p>
    <w:p w14:paraId="7C67B230" w14:textId="77777777" w:rsidR="00A136AB" w:rsidRPr="00EE397F" w:rsidRDefault="00A136AB" w:rsidP="00A136AB">
      <w:pPr>
        <w:pStyle w:val="ListParagraph"/>
        <w:numPr>
          <w:ilvl w:val="4"/>
          <w:numId w:val="2"/>
        </w:numPr>
        <w:spacing w:before="240" w:after="240"/>
        <w:contextualSpacing w:val="0"/>
        <w:rPr>
          <w:rFonts w:ascii="Arial" w:hAnsi="Arial" w:cs="Arial"/>
          <w:b/>
          <w:bCs/>
          <w:color w:val="0A1D30" w:themeColor="text2" w:themeShade="BF"/>
          <w:sz w:val="24"/>
        </w:rPr>
      </w:pPr>
      <w:r w:rsidRPr="00EE397F">
        <w:rPr>
          <w:rFonts w:ascii="Arial" w:hAnsi="Arial" w:cs="Arial"/>
          <w:b/>
          <w:bCs/>
          <w:color w:val="0A1D30" w:themeColor="text2" w:themeShade="BF"/>
          <w:sz w:val="24"/>
        </w:rPr>
        <w:t>Rekomendacja ogólna</w:t>
      </w:r>
    </w:p>
    <w:p w14:paraId="312BDBF1" w14:textId="77777777" w:rsidR="00A136AB" w:rsidRDefault="00A136AB" w:rsidP="00A136AB">
      <w:pPr>
        <w:pStyle w:val="ListParagraph"/>
        <w:ind w:left="56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Zapisanie zasobu Device w ramach zdarzenia medycznego zawierającego informacje o urządzeniach/implantach związanego ze świadczeniem medycznym udzielonym pacjentowi lub procedurą wymaga przekazywania tych informacji do SIM wraz z odpowiednim zasobem procedury.</w:t>
      </w:r>
    </w:p>
    <w:p w14:paraId="7AA173CE" w14:textId="77777777" w:rsidR="00A136AB" w:rsidRDefault="00A136AB" w:rsidP="00A136AB">
      <w:pPr>
        <w:pStyle w:val="ListParagraph"/>
        <w:ind w:left="56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 przypadku raportowania danych historycznych mogących mieć wpływ na proces diagnostyczny czy leczenia związanego bezpośrednio z wyrobami medycznymi zaimplantowanymi należy przekazać tę informacje bez kontekstu świadczenia medycznego.</w:t>
      </w:r>
    </w:p>
    <w:p w14:paraId="1EE49C13" w14:textId="77777777" w:rsidR="00A136AB" w:rsidRDefault="00A136AB" w:rsidP="00A136AB">
      <w:pPr>
        <w:pStyle w:val="ListParagraph"/>
        <w:ind w:left="56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Wszelkie ankiety zawierające pytania o urządzenia/implanty w innym kontekście świadczenia, niż z nimi związany, nie wskazuje obowiązku raportowego do SIM.</w:t>
      </w:r>
    </w:p>
    <w:p w14:paraId="434450A8" w14:textId="77777777" w:rsidR="00A136AB" w:rsidRDefault="00A136AB" w:rsidP="00A136AB">
      <w:pPr>
        <w:pStyle w:val="ListParagraph"/>
        <w:ind w:left="56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Zapisanie zasobu </w:t>
      </w:r>
      <w:r w:rsidRPr="00322957">
        <w:rPr>
          <w:rFonts w:ascii="Arial" w:hAnsi="Arial" w:cs="Arial"/>
          <w:b/>
          <w:bCs/>
          <w:szCs w:val="22"/>
        </w:rPr>
        <w:t>Device</w:t>
      </w:r>
      <w:r>
        <w:rPr>
          <w:rFonts w:ascii="Arial" w:hAnsi="Arial" w:cs="Arial"/>
          <w:szCs w:val="22"/>
        </w:rPr>
        <w:t xml:space="preserve"> bez kontekstu procedury nie stanowi spełnienia wymogu raportowego określonego rozporządzeniem.</w:t>
      </w:r>
    </w:p>
    <w:p w14:paraId="2ED70903" w14:textId="77777777" w:rsidR="00A136AB" w:rsidRPr="00540822" w:rsidRDefault="00A136AB" w:rsidP="00A136AB">
      <w:pPr>
        <w:pStyle w:val="ListParagraph"/>
        <w:spacing w:before="480"/>
        <w:ind w:left="567"/>
        <w:contextualSpacing w:val="0"/>
        <w:rPr>
          <w:rFonts w:ascii="Arial" w:hAnsi="Arial" w:cs="Arial"/>
          <w:b/>
          <w:bCs/>
          <w:szCs w:val="22"/>
        </w:rPr>
      </w:pPr>
      <w:proofErr w:type="spellStart"/>
      <w:r>
        <w:rPr>
          <w:rFonts w:ascii="Arial" w:hAnsi="Arial" w:cs="Arial"/>
          <w:b/>
          <w:bCs/>
          <w:szCs w:val="22"/>
        </w:rPr>
        <w:t>CeZ</w:t>
      </w:r>
      <w:proofErr w:type="spellEnd"/>
      <w:r>
        <w:rPr>
          <w:rFonts w:ascii="Arial" w:hAnsi="Arial" w:cs="Arial"/>
          <w:b/>
          <w:bCs/>
          <w:szCs w:val="22"/>
        </w:rPr>
        <w:t xml:space="preserve"> rekomenduje pozyskiwanie informacji o urządzeniach czy implantach pacjentów zawsze przez odczytanie danych pacjenta w ramach funkcjonalności </w:t>
      </w:r>
      <w:proofErr w:type="spellStart"/>
      <w:r>
        <w:rPr>
          <w:rFonts w:ascii="Arial" w:hAnsi="Arial" w:cs="Arial"/>
          <w:b/>
          <w:bCs/>
          <w:szCs w:val="22"/>
        </w:rPr>
        <w:t>Patient</w:t>
      </w:r>
      <w:proofErr w:type="spellEnd"/>
      <w:r>
        <w:rPr>
          <w:rFonts w:ascii="Arial" w:hAnsi="Arial" w:cs="Arial"/>
          <w:b/>
          <w:bCs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Cs w:val="22"/>
        </w:rPr>
        <w:t>Summary</w:t>
      </w:r>
      <w:proofErr w:type="spellEnd"/>
      <w:r>
        <w:rPr>
          <w:rFonts w:ascii="Arial" w:hAnsi="Arial" w:cs="Arial"/>
          <w:b/>
          <w:bCs/>
          <w:szCs w:val="22"/>
        </w:rPr>
        <w:t>. Odczytanie informacji bezpośrednio z zasobu wymaga odrębnie funkcjonujących uprawnień.</w:t>
      </w:r>
    </w:p>
    <w:p w14:paraId="0A81729D" w14:textId="77777777" w:rsidR="00A136AB" w:rsidRPr="00E42DCA" w:rsidRDefault="00A136AB" w:rsidP="00A136AB">
      <w:pPr>
        <w:pStyle w:val="ListParagraph"/>
        <w:ind w:left="567"/>
        <w:rPr>
          <w:rFonts w:ascii="Arial" w:hAnsi="Arial" w:cs="Arial"/>
          <w:szCs w:val="22"/>
        </w:rPr>
      </w:pPr>
    </w:p>
    <w:p w14:paraId="23169F31" w14:textId="77777777" w:rsidR="00A136AB" w:rsidRDefault="00A136AB" w:rsidP="005F5730">
      <w:pPr>
        <w:pStyle w:val="Heading2"/>
      </w:pPr>
      <w:bookmarkStart w:id="106" w:name="_Toc167180787"/>
      <w:r>
        <w:t>Słowniki</w:t>
      </w:r>
      <w:bookmarkEnd w:id="106"/>
    </w:p>
    <w:p w14:paraId="35E5F072" w14:textId="77777777" w:rsidR="00A136AB" w:rsidRDefault="00A136AB" w:rsidP="00C33EC5">
      <w:pPr>
        <w:pStyle w:val="Heading3"/>
      </w:pPr>
      <w:bookmarkStart w:id="107" w:name="_Toc167180788"/>
      <w:r w:rsidRPr="00585DF0">
        <w:t xml:space="preserve">Słownik </w:t>
      </w:r>
      <w:proofErr w:type="spellStart"/>
      <w:r w:rsidRPr="00585DF0">
        <w:t>PLMedicalEventClass</w:t>
      </w:r>
      <w:bookmarkEnd w:id="107"/>
      <w:proofErr w:type="spellEnd"/>
    </w:p>
    <w:p w14:paraId="5146107E" w14:textId="77777777" w:rsidR="00A136AB" w:rsidRDefault="00A136AB" w:rsidP="00A136AB">
      <w:pPr>
        <w:rPr>
          <w:szCs w:val="22"/>
        </w:rPr>
      </w:pPr>
      <w:bookmarkStart w:id="108" w:name="_Hlk112323801"/>
      <w:r w:rsidRPr="00AC088A">
        <w:t xml:space="preserve">Słownik typów zdarzeń medycznych </w:t>
      </w:r>
      <w:proofErr w:type="spellStart"/>
      <w:r w:rsidRPr="00AC088A">
        <w:rPr>
          <w:szCs w:val="22"/>
        </w:rPr>
        <w:t>PLMedicalEventClass</w:t>
      </w:r>
      <w:proofErr w:type="spellEnd"/>
      <w:r w:rsidRPr="00AC088A">
        <w:rPr>
          <w:szCs w:val="22"/>
        </w:rPr>
        <w:t xml:space="preserve"> (2.16.840.1.113883.3.4424.11.1.34) jest tożsamy z Załącznikiem numer w Dzienniku Rozporządzeń dostępnym pod adresem: </w:t>
      </w:r>
    </w:p>
    <w:p w14:paraId="07F38BC4" w14:textId="77777777" w:rsidR="00A136AB" w:rsidRDefault="00D57DEC" w:rsidP="00A136AB">
      <w:pPr>
        <w:rPr>
          <w:color w:val="172B4D"/>
          <w:sz w:val="21"/>
          <w:szCs w:val="21"/>
          <w:shd w:val="clear" w:color="auto" w:fill="F4F5F7"/>
        </w:rPr>
      </w:pPr>
      <w:hyperlink r:id="rId15" w:history="1">
        <w:r w:rsidR="00A136AB" w:rsidRPr="00054E4E">
          <w:rPr>
            <w:rStyle w:val="Hyperlink"/>
            <w:rFonts w:ascii="Arial" w:hAnsi="Arial"/>
            <w:szCs w:val="22"/>
          </w:rPr>
          <w:t>http://isap.sejm.gov.pl/isap.nsf/download.xsp/WDU20190002532/O/D20192532.pdf</w:t>
        </w:r>
      </w:hyperlink>
      <w:r w:rsidR="00A136AB" w:rsidRPr="00AC088A">
        <w:rPr>
          <w:szCs w:val="22"/>
        </w:rPr>
        <w:t xml:space="preserve"> </w:t>
      </w:r>
      <w:r w:rsidR="00A136AB" w:rsidRPr="00AC088A">
        <w:rPr>
          <w:color w:val="172B4D"/>
          <w:sz w:val="21"/>
          <w:szCs w:val="21"/>
          <w:shd w:val="clear" w:color="auto" w:fill="F4F5F7"/>
        </w:rPr>
        <w:t xml:space="preserve"> </w:t>
      </w:r>
    </w:p>
    <w:p w14:paraId="33FCCD9B" w14:textId="77777777" w:rsidR="00F24462" w:rsidRDefault="00F24462" w:rsidP="00C33EC5">
      <w:pPr>
        <w:pStyle w:val="Heading3"/>
        <w:rPr>
          <w:ins w:id="109" w:author="Makowski Maciej" w:date="2024-05-23T12:35:00Z"/>
        </w:rPr>
      </w:pPr>
      <w:bookmarkStart w:id="110" w:name="_Toc167180789"/>
      <w:ins w:id="111" w:author="Makowski Maciej" w:date="2024-05-23T12:35:00Z">
        <w:r>
          <w:t xml:space="preserve">Słownik </w:t>
        </w:r>
        <w:r w:rsidRPr="005E4614">
          <w:t>PLSECURITYLABELS</w:t>
        </w:r>
        <w:bookmarkEnd w:id="110"/>
      </w:ins>
    </w:p>
    <w:p w14:paraId="04687D57" w14:textId="77777777" w:rsidR="00F24462" w:rsidRPr="00AC088A" w:rsidRDefault="00F24462" w:rsidP="00F24462">
      <w:pPr>
        <w:jc w:val="both"/>
        <w:rPr>
          <w:ins w:id="112" w:author="Makowski Maciej" w:date="2024-05-23T12:35:00Z"/>
        </w:rPr>
      </w:pPr>
      <w:ins w:id="113" w:author="Makowski Maciej" w:date="2024-05-23T12:35:00Z">
        <w:r>
          <w:t xml:space="preserve">Słownik poziomu poufności danych </w:t>
        </w:r>
        <w:proofErr w:type="spellStart"/>
        <w:r>
          <w:t>PLSecurityLabels</w:t>
        </w:r>
        <w:proofErr w:type="spellEnd"/>
        <w:r>
          <w:t xml:space="preserve"> (2.16.840.1.113883.3.4424.11.1.83) wynika z przyjętego standardu HL7 FHIR dla zdarzeń medycznych. </w:t>
        </w:r>
        <w:r w:rsidRPr="00532BFC">
          <w:t xml:space="preserve">Rekomendujemy wykorzystywanie </w:t>
        </w:r>
        <w:r>
          <w:t xml:space="preserve">w zasobach zdarzeń medycznych </w:t>
        </w:r>
        <w:r w:rsidRPr="00532BFC">
          <w:t>poziomu Poufności o kodzie N (</w:t>
        </w:r>
        <w:proofErr w:type="spellStart"/>
        <w:r w:rsidRPr="00532BFC">
          <w:t>Normal</w:t>
        </w:r>
        <w:proofErr w:type="spellEnd"/>
        <w:r w:rsidRPr="00532BFC">
          <w:t>)</w:t>
        </w:r>
        <w:r>
          <w:t xml:space="preserve"> dla wszystkich zapisywanych zasobów. Obecnie nie są prowadzone prace w zakresie przystosowania i wykorzystania innych kodów poufności zawartych we wspomnianym słowniku.</w:t>
        </w:r>
      </w:ins>
    </w:p>
    <w:p w14:paraId="08CC093D" w14:textId="77777777" w:rsidR="00F24462" w:rsidRDefault="00F24462" w:rsidP="00A136AB">
      <w:pPr>
        <w:rPr>
          <w:color w:val="172B4D"/>
          <w:sz w:val="21"/>
          <w:szCs w:val="21"/>
          <w:shd w:val="clear" w:color="auto" w:fill="F4F5F7"/>
        </w:rPr>
      </w:pPr>
    </w:p>
    <w:p w14:paraId="79CFE7EC" w14:textId="77777777" w:rsidR="00A136AB" w:rsidRDefault="00A136AB" w:rsidP="005F5730">
      <w:pPr>
        <w:pStyle w:val="Heading2"/>
      </w:pPr>
      <w:bookmarkStart w:id="114" w:name="_Toc489968945"/>
      <w:bookmarkStart w:id="115" w:name="_Toc484171487"/>
      <w:bookmarkStart w:id="116" w:name="_Toc484171630"/>
      <w:bookmarkStart w:id="117" w:name="_Toc484172085"/>
      <w:bookmarkStart w:id="118" w:name="_Toc484171488"/>
      <w:bookmarkStart w:id="119" w:name="_Toc484171631"/>
      <w:bookmarkStart w:id="120" w:name="_Toc484172086"/>
      <w:bookmarkStart w:id="121" w:name="_Toc484083271"/>
      <w:bookmarkStart w:id="122" w:name="_Toc484089060"/>
      <w:bookmarkStart w:id="123" w:name="_Toc167180790"/>
      <w:bookmarkStart w:id="124" w:name="_Toc487462027"/>
      <w:bookmarkStart w:id="125" w:name="_Toc501107083"/>
      <w:bookmarkStart w:id="126" w:name="_Toc1402519"/>
      <w:bookmarkStart w:id="127" w:name="_Toc49411690"/>
      <w:bookmarkEnd w:id="108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>
        <w:t>Reguły weryfikacyjne</w:t>
      </w:r>
      <w:bookmarkEnd w:id="123"/>
    </w:p>
    <w:p w14:paraId="38013E13" w14:textId="77777777" w:rsidR="00A136AB" w:rsidRDefault="00A136AB" w:rsidP="00C33EC5">
      <w:pPr>
        <w:pStyle w:val="Heading3"/>
      </w:pPr>
      <w:bookmarkStart w:id="128" w:name="_Toc167180791"/>
      <w:r w:rsidRPr="00032FB2">
        <w:t>REG.WER.4259 Weryfikacja podpisu elektronicznego wśród danych potwierdzających autentyczność zasobów</w:t>
      </w:r>
      <w:bookmarkEnd w:id="128"/>
    </w:p>
    <w:p w14:paraId="22B723C3" w14:textId="77777777" w:rsidR="00A136AB" w:rsidRDefault="00A136AB" w:rsidP="00A136AB">
      <w:r>
        <w:t xml:space="preserve">Podpis pod całym Zdarzeniem Medycznym wymaga użycia certyfikatu wydanego przez </w:t>
      </w:r>
      <w:proofErr w:type="spellStart"/>
      <w:r>
        <w:t>CeZ</w:t>
      </w:r>
      <w:proofErr w:type="spellEnd"/>
      <w:r>
        <w:t xml:space="preserve"> (WSS). Reguła weryfikuje w szczególności całą strukturę podpisu wraz z poprawnością umieszczonych w niej znaków, poprawność referencji, ważność certyfikatu, poprawność dobrze policzonych skrótów czy poprawnej </w:t>
      </w:r>
      <w:r w:rsidRPr="468BD1CF">
        <w:rPr>
          <w:rFonts w:eastAsia="Calibri" w:cs="Calibri"/>
          <w:color w:val="172B4D"/>
          <w:sz w:val="21"/>
          <w:szCs w:val="21"/>
        </w:rPr>
        <w:t xml:space="preserve">metody </w:t>
      </w:r>
      <w:proofErr w:type="spellStart"/>
      <w:r w:rsidRPr="468BD1CF">
        <w:rPr>
          <w:rFonts w:eastAsia="Calibri" w:cs="Calibri"/>
          <w:color w:val="172B4D"/>
          <w:sz w:val="21"/>
          <w:szCs w:val="21"/>
        </w:rPr>
        <w:t>hashowania</w:t>
      </w:r>
      <w:proofErr w:type="spellEnd"/>
      <w:r w:rsidRPr="468BD1CF">
        <w:rPr>
          <w:rFonts w:eastAsia="Calibri" w:cs="Calibri"/>
          <w:color w:val="172B4D"/>
          <w:sz w:val="21"/>
          <w:szCs w:val="21"/>
        </w:rPr>
        <w:t xml:space="preserve"> SHA256</w:t>
      </w:r>
      <w:r>
        <w:t>. Należy wymusić pobieranie komunikatu z referencjami do podpisu w formacie XML (P1 zwraca JSON).</w:t>
      </w:r>
      <w:r>
        <w:br/>
        <w:t xml:space="preserve">Nie należy używać </w:t>
      </w:r>
      <w:proofErr w:type="spellStart"/>
      <w:r>
        <w:t>kanonikalizacji</w:t>
      </w:r>
      <w:proofErr w:type="spellEnd"/>
      <w:r>
        <w:t xml:space="preserve"> (używanie REC-xml-c14n do obliczania sha256).</w:t>
      </w:r>
    </w:p>
    <w:p w14:paraId="66E3C6E8" w14:textId="77777777" w:rsidR="00A136AB" w:rsidRDefault="00A136AB" w:rsidP="00A136AB">
      <w:r w:rsidRPr="71EDA2D1">
        <w:rPr>
          <w:rFonts w:eastAsia="Calibri" w:cs="Calibri"/>
          <w:szCs w:val="22"/>
        </w:rPr>
        <w:t xml:space="preserve">Za wyjątkiem elementów związanych z samym cyfrowym podpisem i datami oraz numerami zasobów używanymi w podpisach, reszta powinna być identyczna z wymaganiami </w:t>
      </w:r>
      <w:proofErr w:type="spellStart"/>
      <w:r w:rsidRPr="71EDA2D1">
        <w:rPr>
          <w:rFonts w:eastAsia="Calibri" w:cs="Calibri"/>
          <w:szCs w:val="22"/>
        </w:rPr>
        <w:t>CeZ</w:t>
      </w:r>
      <w:proofErr w:type="spellEnd"/>
      <w:r w:rsidRPr="71EDA2D1">
        <w:rPr>
          <w:rFonts w:eastAsia="Calibri" w:cs="Calibri"/>
          <w:szCs w:val="22"/>
        </w:rPr>
        <w:t>. Wtedy na własną rękę można znaleźć błędy, które się popełnia.</w:t>
      </w:r>
    </w:p>
    <w:p w14:paraId="4B528EAB" w14:textId="77777777" w:rsidR="00A136AB" w:rsidRDefault="00A136AB" w:rsidP="00A136AB">
      <w:pPr>
        <w:rPr>
          <w:rFonts w:eastAsia="Calibri" w:cs="Calibri"/>
          <w:szCs w:val="22"/>
        </w:rPr>
      </w:pPr>
      <w:r w:rsidRPr="71EDA2D1">
        <w:rPr>
          <w:rFonts w:eastAsia="Calibri" w:cs="Calibri"/>
          <w:szCs w:val="22"/>
        </w:rPr>
        <w:t xml:space="preserve">W przypadku wystąpienia błędu reguły, w pierwszym kroku należy </w:t>
      </w:r>
      <w:r w:rsidRPr="00B703F6">
        <w:rPr>
          <w:rFonts w:eastAsia="Calibri" w:cs="Calibri"/>
          <w:b/>
          <w:bCs/>
          <w:szCs w:val="22"/>
        </w:rPr>
        <w:t xml:space="preserve">własnoręcznie </w:t>
      </w:r>
      <w:r w:rsidRPr="71EDA2D1">
        <w:rPr>
          <w:rFonts w:eastAsia="Calibri" w:cs="Calibri"/>
          <w:szCs w:val="22"/>
        </w:rPr>
        <w:t xml:space="preserve">przeprowadzić debugowanie - najprostszą metodą jest zapoznanie się z udostępnianymi przykładami w testach SOAPUI, załączonymi do dokumentacji integracyjnej, i po wykonaniu testów porównywać wygenerowane </w:t>
      </w:r>
      <w:proofErr w:type="spellStart"/>
      <w:r w:rsidRPr="71EDA2D1">
        <w:rPr>
          <w:rFonts w:eastAsia="Calibri" w:cs="Calibri"/>
          <w:szCs w:val="22"/>
        </w:rPr>
        <w:t>requesty</w:t>
      </w:r>
      <w:proofErr w:type="spellEnd"/>
      <w:r w:rsidRPr="71EDA2D1">
        <w:rPr>
          <w:rFonts w:eastAsia="Calibri" w:cs="Calibri"/>
          <w:szCs w:val="22"/>
        </w:rPr>
        <w:t>.</w:t>
      </w:r>
    </w:p>
    <w:p w14:paraId="0359E028" w14:textId="77777777" w:rsidR="00107B1F" w:rsidRDefault="00107B1F" w:rsidP="00C33EC5">
      <w:pPr>
        <w:pStyle w:val="Heading3"/>
        <w:rPr>
          <w:ins w:id="129" w:author="Makowski Maciej" w:date="2024-05-23T12:28:00Z"/>
        </w:rPr>
      </w:pPr>
      <w:bookmarkStart w:id="130" w:name="_Toc167180792"/>
      <w:ins w:id="131" w:author="Makowski Maciej" w:date="2024-05-23T12:28:00Z">
        <w:r w:rsidRPr="00A9641F">
          <w:t xml:space="preserve">REG.WER.7164 Ograniczenie ilości wersji dla zasobu </w:t>
        </w:r>
        <w:proofErr w:type="spellStart"/>
        <w:r w:rsidRPr="00A9641F">
          <w:t>Patient</w:t>
        </w:r>
        <w:bookmarkEnd w:id="130"/>
        <w:proofErr w:type="spellEnd"/>
      </w:ins>
    </w:p>
    <w:p w14:paraId="29F92172" w14:textId="77777777" w:rsidR="00107B1F" w:rsidRDefault="00107B1F" w:rsidP="00FF046A">
      <w:pPr>
        <w:jc w:val="both"/>
        <w:rPr>
          <w:ins w:id="132" w:author="Makowski Maciej" w:date="2024-05-23T12:28:00Z"/>
        </w:rPr>
      </w:pPr>
      <w:ins w:id="133" w:author="Makowski Maciej" w:date="2024-05-23T12:28:00Z">
        <w:r>
          <w:t xml:space="preserve">Zgodnie z komunikatem na portalu </w:t>
        </w:r>
        <w:proofErr w:type="spellStart"/>
        <w:r>
          <w:t>ezdrowie</w:t>
        </w:r>
        <w:proofErr w:type="spellEnd"/>
        <w:r>
          <w:t xml:space="preserve">: </w:t>
        </w:r>
        <w:r>
          <w:fldChar w:fldCharType="begin"/>
        </w:r>
        <w:r>
          <w:instrText>HYPERLINK "https://ezdrowie.gov.pl/portal/artykul/wlaczenie-reguly-dla-zasobu-patient" \h</w:instrText>
        </w:r>
        <w:r>
          <w:fldChar w:fldCharType="separate"/>
        </w:r>
        <w:r w:rsidRPr="57EF8EDD">
          <w:rPr>
            <w:rStyle w:val="Hyperlink"/>
            <w:color w:val="0070C0"/>
          </w:rPr>
          <w:t>Włączenie reguły dla zasobu Patient,</w:t>
        </w:r>
        <w:r>
          <w:rPr>
            <w:rStyle w:val="Hyperlink"/>
            <w:color w:val="0070C0"/>
          </w:rPr>
          <w:fldChar w:fldCharType="end"/>
        </w:r>
        <w:r>
          <w:t xml:space="preserve"> bieżące istniejące ograniczenie w wersjonowaniu zasobu </w:t>
        </w:r>
        <w:proofErr w:type="spellStart"/>
        <w:r>
          <w:t>Patient</w:t>
        </w:r>
        <w:proofErr w:type="spellEnd"/>
        <w:r>
          <w:t xml:space="preserve"> ("</w:t>
        </w:r>
        <w:proofErr w:type="spellStart"/>
        <w:r>
          <w:t>versionId</w:t>
        </w:r>
        <w:proofErr w:type="spellEnd"/>
        <w:r>
          <w:t xml:space="preserve">") zostało ustawione na możliwą dopuszczalną liczbę wersji =&lt; </w:t>
        </w:r>
        <w:r w:rsidRPr="57EF8EDD">
          <w:rPr>
            <w:b/>
            <w:bCs/>
            <w:color w:val="FF0000"/>
          </w:rPr>
          <w:t>15</w:t>
        </w:r>
        <w:r>
          <w:t>.</w:t>
        </w:r>
      </w:ins>
    </w:p>
    <w:p w14:paraId="5584CDC2" w14:textId="77777777" w:rsidR="00107B1F" w:rsidRDefault="00107B1F" w:rsidP="00FF046A">
      <w:pPr>
        <w:jc w:val="both"/>
        <w:rPr>
          <w:ins w:id="134" w:author="Makowski Maciej" w:date="2024-05-23T12:28:00Z"/>
          <w:rStyle w:val="ui-provider"/>
        </w:rPr>
      </w:pPr>
      <w:ins w:id="135" w:author="Makowski Maciej" w:date="2024-05-23T12:28:00Z">
        <w:r>
          <w:rPr>
            <w:rStyle w:val="ui-provider"/>
          </w:rPr>
          <w:t>W przypadku błędnych danych zwracanych w zasobie pacjenta przez P1, reguła dopuszcza możliwość modyfikacji imienia i/lub nazwiska pacjenta gdy przekroczono wskazaną w parametrze liczbę wersji zasobu.</w:t>
        </w:r>
      </w:ins>
    </w:p>
    <w:p w14:paraId="62D65FEB" w14:textId="77777777" w:rsidR="00107B1F" w:rsidRDefault="00107B1F" w:rsidP="00FF046A">
      <w:pPr>
        <w:jc w:val="both"/>
        <w:rPr>
          <w:ins w:id="136" w:author="Makowski Maciej" w:date="2024-05-23T12:28:00Z"/>
          <w:rStyle w:val="ui-provider"/>
        </w:rPr>
      </w:pPr>
      <w:ins w:id="137" w:author="Makowski Maciej" w:date="2024-05-23T12:28:00Z">
        <w:r>
          <w:rPr>
            <w:rStyle w:val="ui-provider"/>
          </w:rPr>
          <w:t>Opisane działanie jest możliwe tylko w przypadku pozytywnej weryfikacji danych pacjenta w CWUB z zakresie imienia nazwiska przekazywanego w zmodyfikowanej treści zasobu. W tej sytuacji zostanie zwiększona liczba wersji, pozwalając na zapisanie prawidłowych danych (zgodnych z rejestrem PESEL).</w:t>
        </w:r>
      </w:ins>
    </w:p>
    <w:p w14:paraId="552AAF68" w14:textId="77777777" w:rsidR="00107B1F" w:rsidRDefault="00107B1F" w:rsidP="00107B1F">
      <w:pPr>
        <w:rPr>
          <w:ins w:id="138" w:author="Makowski Maciej" w:date="2024-05-23T12:28:00Z"/>
          <w:rStyle w:val="ui-provider"/>
        </w:rPr>
      </w:pPr>
      <w:ins w:id="139" w:author="Makowski Maciej" w:date="2024-05-23T12:28:00Z">
        <w:r>
          <w:rPr>
            <w:rStyle w:val="ui-provider"/>
          </w:rPr>
          <w:t>System uniemożliwia  aktualizację pozostałych danych w zasobie pacjenta zgodnie z ustawionym limitem.</w:t>
        </w:r>
      </w:ins>
    </w:p>
    <w:p w14:paraId="39380E8A" w14:textId="77777777" w:rsidR="00A136AB" w:rsidRPr="00032FB2" w:rsidRDefault="00A136AB" w:rsidP="00A136AB"/>
    <w:p w14:paraId="2513480C" w14:textId="77777777" w:rsidR="00FB2A9F" w:rsidRDefault="00FB2A9F" w:rsidP="00C33EC5">
      <w:pPr>
        <w:pStyle w:val="Heading3"/>
        <w:rPr>
          <w:ins w:id="140" w:author="Makowski Maciej" w:date="2024-05-23T12:27:00Z"/>
        </w:rPr>
      </w:pPr>
      <w:ins w:id="141" w:author="Makowski Maciej" w:date="2024-05-23T12:27:00Z">
        <w:r w:rsidRPr="00B6333F">
          <w:t xml:space="preserve">REG.WER.5383 </w:t>
        </w:r>
        <w:r w:rsidRPr="0062195C">
          <w:t>Weryfikacja dopuszczalnych systemów identyfikacji Płatnika</w:t>
        </w:r>
      </w:ins>
    </w:p>
    <w:p w14:paraId="6FBFBACA" w14:textId="77777777" w:rsidR="00FB2A9F" w:rsidRDefault="00FB2A9F" w:rsidP="00FF046A">
      <w:pPr>
        <w:jc w:val="both"/>
        <w:rPr>
          <w:ins w:id="142" w:author="Makowski Maciej" w:date="2024-05-23T12:27:00Z"/>
        </w:rPr>
      </w:pPr>
      <w:ins w:id="143" w:author="Makowski Maciej" w:date="2024-05-23T12:27:00Z">
        <w:r w:rsidRPr="00F0332F">
          <w:rPr>
            <w:b/>
            <w:bCs/>
          </w:rPr>
          <w:t>Pytanie:</w:t>
        </w:r>
        <w:r>
          <w:t xml:space="preserve"> </w:t>
        </w:r>
        <w:r w:rsidRPr="00F0332F">
          <w:t>Jaki OID systemu identyfikacji płatnika należy wysyłać w elemencie "</w:t>
        </w:r>
        <w:proofErr w:type="spellStart"/>
        <w:r w:rsidRPr="00F0332F">
          <w:t>Coverage.payor.identifier.system</w:t>
        </w:r>
        <w:proofErr w:type="spellEnd"/>
        <w:r w:rsidRPr="00F0332F">
          <w:t>" w przypadku pacjenta z kartą EKUZ?</w:t>
        </w:r>
      </w:ins>
    </w:p>
    <w:p w14:paraId="296DCDB2" w14:textId="77777777" w:rsidR="00FB2A9F" w:rsidRDefault="00FB2A9F" w:rsidP="00FF046A">
      <w:pPr>
        <w:jc w:val="both"/>
        <w:rPr>
          <w:ins w:id="144" w:author="Makowski Maciej" w:date="2024-05-23T12:27:00Z"/>
        </w:rPr>
      </w:pPr>
      <w:ins w:id="145" w:author="Makowski Maciej" w:date="2024-05-23T12:27:00Z">
        <w:r w:rsidRPr="0072631F">
          <w:rPr>
            <w:b/>
            <w:bCs/>
          </w:rPr>
          <w:t xml:space="preserve">Odpowiedź: </w:t>
        </w:r>
        <w:r>
          <w:t>D</w:t>
        </w:r>
        <w:r w:rsidRPr="00CB3865">
          <w:t xml:space="preserve">opuszczalnym </w:t>
        </w:r>
        <w:proofErr w:type="spellStart"/>
        <w:r w:rsidRPr="00CB3865">
          <w:t>OID’em</w:t>
        </w:r>
        <w:proofErr w:type="spellEnd"/>
        <w:r w:rsidRPr="00CB3865">
          <w:t xml:space="preserve"> systemu identyfikacji Płatnika jest: urn:oid:2.16.840.1.113883.3.4424.3.1</w:t>
        </w:r>
        <w:r>
          <w:t xml:space="preserve"> dla atrybutu </w:t>
        </w:r>
        <w:proofErr w:type="spellStart"/>
        <w:r w:rsidRPr="00F02558">
          <w:t>Coverage.payor.identifier.system</w:t>
        </w:r>
        <w:proofErr w:type="spellEnd"/>
      </w:ins>
    </w:p>
    <w:p w14:paraId="7478F84F" w14:textId="77777777" w:rsidR="00FB2A9F" w:rsidRPr="00CB3865" w:rsidRDefault="00FB2A9F" w:rsidP="00FF046A">
      <w:pPr>
        <w:jc w:val="both"/>
        <w:rPr>
          <w:ins w:id="146" w:author="Makowski Maciej" w:date="2024-05-23T12:27:00Z"/>
        </w:rPr>
      </w:pPr>
      <w:ins w:id="147" w:author="Makowski Maciej" w:date="2024-05-23T12:27:00Z">
        <w:r w:rsidRPr="00AD5F84">
          <w:t xml:space="preserve">Warto nadmienić, iż pole </w:t>
        </w:r>
        <w:proofErr w:type="spellStart"/>
        <w:r w:rsidRPr="00AD5F84">
          <w:t>payor</w:t>
        </w:r>
        <w:proofErr w:type="spellEnd"/>
        <w:r w:rsidRPr="00AD5F84">
          <w:t xml:space="preserve"> </w:t>
        </w:r>
        <w:r>
          <w:t xml:space="preserve">zasobu </w:t>
        </w:r>
        <w:proofErr w:type="spellStart"/>
        <w:r>
          <w:t>Coverage</w:t>
        </w:r>
        <w:proofErr w:type="spellEnd"/>
        <w:r>
          <w:t xml:space="preserve"> </w:t>
        </w:r>
        <w:r w:rsidRPr="00AD5F84">
          <w:t xml:space="preserve">dotyczy identyfikacji </w:t>
        </w:r>
        <w:r>
          <w:t>płatnika</w:t>
        </w:r>
        <w:r w:rsidRPr="00AD5F84">
          <w:t xml:space="preserve"> zobowiązanego do finansowania świadczeń ze środków publicznych. Dane identyfikujące </w:t>
        </w:r>
        <w:r>
          <w:t xml:space="preserve">użyty </w:t>
        </w:r>
        <w:r w:rsidRPr="00AD5F84">
          <w:t>dokument potwierdzający uprawnienie</w:t>
        </w:r>
        <w:r>
          <w:t xml:space="preserve"> zawierają się w innych atrybutach tego zasobu</w:t>
        </w:r>
        <w:r w:rsidRPr="00AD5F84">
          <w:t>.</w:t>
        </w:r>
      </w:ins>
    </w:p>
    <w:p w14:paraId="0A651400" w14:textId="77777777" w:rsidR="00FB2A9F" w:rsidRDefault="00FB2A9F" w:rsidP="00A136AB">
      <w:pPr>
        <w:rPr>
          <w:rStyle w:val="ui-provider"/>
        </w:rPr>
      </w:pPr>
    </w:p>
    <w:p w14:paraId="77B2A55A" w14:textId="77777777" w:rsidR="00A136AB" w:rsidRDefault="00A136AB" w:rsidP="005F5730">
      <w:pPr>
        <w:pStyle w:val="Heading2"/>
      </w:pPr>
      <w:bookmarkStart w:id="148" w:name="_Toc167180793"/>
      <w:r>
        <w:t>Błędy</w:t>
      </w:r>
      <w:bookmarkEnd w:id="148"/>
    </w:p>
    <w:p w14:paraId="1B7E6DE6" w14:textId="77777777" w:rsidR="00A136AB" w:rsidRDefault="00A136AB" w:rsidP="00C33EC5">
      <w:pPr>
        <w:pStyle w:val="Heading3"/>
      </w:pPr>
      <w:bookmarkStart w:id="149" w:name="_Toc167180794"/>
      <w:r w:rsidRPr="00B033EF">
        <w:t>HTTP 403 podczas generowania podpisu</w:t>
      </w:r>
      <w:bookmarkEnd w:id="149"/>
    </w:p>
    <w:p w14:paraId="5C4AE24D" w14:textId="77777777" w:rsidR="00A136AB" w:rsidRDefault="00A136AB" w:rsidP="00A136AB">
      <w:r>
        <w:t>Najczęstszą przyczyną jest generowanie podpisu przez pracownika, który nie jest autorem zapisywanego zasobu.</w:t>
      </w:r>
    </w:p>
    <w:p w14:paraId="3FD88455" w14:textId="77777777" w:rsidR="00A136AB" w:rsidRPr="00B033EF" w:rsidRDefault="00A136AB" w:rsidP="00A136AB">
      <w:r>
        <w:t xml:space="preserve">Autorem jest wyłącznie osoba występująca w zapisywanym zasobie, a nie osoba występująca w </w:t>
      </w:r>
      <w:proofErr w:type="spellStart"/>
      <w:r>
        <w:t>tokenie</w:t>
      </w:r>
      <w:proofErr w:type="spellEnd"/>
      <w:r>
        <w:t>.</w:t>
      </w:r>
    </w:p>
    <w:p w14:paraId="70597AFB" w14:textId="77777777" w:rsidR="00A136AB" w:rsidRDefault="00A136AB" w:rsidP="00C33EC5">
      <w:pPr>
        <w:pStyle w:val="Heading3"/>
      </w:pPr>
      <w:bookmarkStart w:id="150" w:name="_Toc167180795"/>
      <w:r>
        <w:t xml:space="preserve">HTTP 403 - </w:t>
      </w:r>
      <w:proofErr w:type="spellStart"/>
      <w:r>
        <w:t>Forbidden</w:t>
      </w:r>
      <w:proofErr w:type="spellEnd"/>
      <w:r>
        <w:t xml:space="preserve"> z komunikatem "Access </w:t>
      </w:r>
      <w:proofErr w:type="spellStart"/>
      <w:r>
        <w:t>denied</w:t>
      </w:r>
      <w:proofErr w:type="spellEnd"/>
      <w:r>
        <w:t>" na próbie odczytu zasobu.</w:t>
      </w:r>
      <w:bookmarkEnd w:id="150"/>
    </w:p>
    <w:p w14:paraId="33CFE1AD" w14:textId="77777777" w:rsidR="00A136AB" w:rsidRDefault="00A136AB" w:rsidP="00A136AB">
      <w:pPr>
        <w:rPr>
          <w:rFonts w:eastAsia="Calibri" w:cs="Calibri"/>
          <w:b/>
          <w:bCs/>
          <w:color w:val="172B4D"/>
          <w:sz w:val="21"/>
          <w:szCs w:val="21"/>
        </w:rPr>
      </w:pPr>
      <w:r w:rsidRPr="5F72FDEA">
        <w:rPr>
          <w:rFonts w:eastAsia="Calibri" w:cs="Calibri"/>
          <w:b/>
          <w:bCs/>
          <w:color w:val="172B4D"/>
          <w:sz w:val="21"/>
          <w:szCs w:val="21"/>
        </w:rPr>
        <w:t xml:space="preserve">W usłudze ZM nie zawsze osoba z </w:t>
      </w:r>
      <w:proofErr w:type="spellStart"/>
      <w:r w:rsidRPr="5F72FDEA">
        <w:rPr>
          <w:rFonts w:eastAsia="Calibri" w:cs="Calibri"/>
          <w:b/>
          <w:bCs/>
          <w:color w:val="172B4D"/>
          <w:sz w:val="21"/>
          <w:szCs w:val="21"/>
        </w:rPr>
        <w:t>tokenu</w:t>
      </w:r>
      <w:proofErr w:type="spellEnd"/>
      <w:r w:rsidRPr="5F72FDEA">
        <w:rPr>
          <w:rFonts w:eastAsia="Calibri" w:cs="Calibri"/>
          <w:b/>
          <w:bCs/>
          <w:color w:val="172B4D"/>
          <w:sz w:val="21"/>
          <w:szCs w:val="21"/>
        </w:rPr>
        <w:t xml:space="preserve"> jest uznawana za autora zasobu.</w:t>
      </w:r>
    </w:p>
    <w:p w14:paraId="4911724E" w14:textId="77777777" w:rsidR="00A136AB" w:rsidRDefault="00A136AB" w:rsidP="00A136AB">
      <w:r w:rsidRPr="5F72FDEA">
        <w:rPr>
          <w:rFonts w:eastAsia="Calibri" w:cs="Calibri"/>
          <w:color w:val="172B4D"/>
          <w:sz w:val="21"/>
          <w:szCs w:val="21"/>
        </w:rPr>
        <w:t xml:space="preserve">W przypadku zasobu </w:t>
      </w:r>
      <w:proofErr w:type="spellStart"/>
      <w:r w:rsidRPr="5F72FDEA">
        <w:rPr>
          <w:rFonts w:eastAsia="Calibri" w:cs="Calibri"/>
          <w:color w:val="172B4D"/>
          <w:sz w:val="21"/>
          <w:szCs w:val="21"/>
        </w:rPr>
        <w:t>Patient</w:t>
      </w:r>
      <w:proofErr w:type="spellEnd"/>
      <w:r w:rsidRPr="5F72FDEA">
        <w:rPr>
          <w:rFonts w:eastAsia="Calibri" w:cs="Calibri"/>
          <w:color w:val="172B4D"/>
          <w:sz w:val="21"/>
          <w:szCs w:val="21"/>
        </w:rPr>
        <w:t xml:space="preserve"> zarówno zapis, jak i odczyt nie zależy od roli użytkownika (</w:t>
      </w:r>
      <w:proofErr w:type="spellStart"/>
      <w:r w:rsidRPr="5F72FDEA">
        <w:rPr>
          <w:rFonts w:eastAsia="Calibri" w:cs="Calibri"/>
          <w:color w:val="172B4D"/>
          <w:sz w:val="21"/>
          <w:szCs w:val="21"/>
        </w:rPr>
        <w:t>user_role</w:t>
      </w:r>
      <w:proofErr w:type="spellEnd"/>
      <w:r w:rsidRPr="5F72FDEA">
        <w:rPr>
          <w:rFonts w:eastAsia="Calibri" w:cs="Calibri"/>
          <w:color w:val="172B4D"/>
          <w:sz w:val="21"/>
          <w:szCs w:val="21"/>
        </w:rPr>
        <w:t xml:space="preserve"> z </w:t>
      </w:r>
      <w:proofErr w:type="spellStart"/>
      <w:r w:rsidRPr="5F72FDEA">
        <w:rPr>
          <w:rFonts w:eastAsia="Calibri" w:cs="Calibri"/>
          <w:color w:val="172B4D"/>
          <w:sz w:val="21"/>
          <w:szCs w:val="21"/>
        </w:rPr>
        <w:t>tokena</w:t>
      </w:r>
      <w:proofErr w:type="spellEnd"/>
      <w:r w:rsidRPr="5F72FDEA">
        <w:rPr>
          <w:rFonts w:eastAsia="Calibri" w:cs="Calibri"/>
          <w:color w:val="172B4D"/>
          <w:sz w:val="21"/>
          <w:szCs w:val="21"/>
        </w:rPr>
        <w:t xml:space="preserve"> ) - wymagane jest tylko identyfikowanie przez AUT jako roli </w:t>
      </w:r>
      <w:proofErr w:type="spellStart"/>
      <w:r w:rsidRPr="5F72FDEA">
        <w:rPr>
          <w:rFonts w:eastAsia="Calibri" w:cs="Calibri"/>
          <w:color w:val="172B4D"/>
          <w:sz w:val="21"/>
          <w:szCs w:val="21"/>
        </w:rPr>
        <w:t>sub_role</w:t>
      </w:r>
      <w:proofErr w:type="spellEnd"/>
      <w:r w:rsidRPr="5F72FDEA">
        <w:rPr>
          <w:rFonts w:eastAsia="Calibri" w:cs="Calibri"/>
          <w:color w:val="172B4D"/>
          <w:sz w:val="21"/>
          <w:szCs w:val="21"/>
        </w:rPr>
        <w:t xml:space="preserve"> = SYSTEM_ZEWNETRZNY_PODMIOTU_LECZNICZEGO.</w:t>
      </w:r>
    </w:p>
    <w:p w14:paraId="3D5AE69D" w14:textId="77777777" w:rsidR="00A136AB" w:rsidRDefault="00A136AB" w:rsidP="00A136AB">
      <w:r w:rsidRPr="5F72FDEA">
        <w:rPr>
          <w:rFonts w:eastAsia="Calibri" w:cs="Calibri"/>
          <w:color w:val="172B4D"/>
          <w:sz w:val="21"/>
          <w:szCs w:val="21"/>
        </w:rPr>
        <w:t xml:space="preserve">W przypadku zasobu </w:t>
      </w:r>
      <w:proofErr w:type="spellStart"/>
      <w:r w:rsidRPr="5F72FDEA">
        <w:rPr>
          <w:rFonts w:eastAsia="Calibri" w:cs="Calibri"/>
          <w:color w:val="172B4D"/>
          <w:sz w:val="21"/>
          <w:szCs w:val="21"/>
        </w:rPr>
        <w:t>Encounter</w:t>
      </w:r>
      <w:proofErr w:type="spellEnd"/>
      <w:r w:rsidRPr="5F72FDEA">
        <w:rPr>
          <w:rFonts w:eastAsia="Calibri" w:cs="Calibri"/>
          <w:color w:val="172B4D"/>
          <w:sz w:val="21"/>
          <w:szCs w:val="21"/>
        </w:rPr>
        <w:t xml:space="preserve"> jako autor zasobu jest uznawana osoba wskazana w zasobie - a nie w </w:t>
      </w:r>
      <w:proofErr w:type="spellStart"/>
      <w:r w:rsidRPr="5F72FDEA">
        <w:rPr>
          <w:rFonts w:eastAsia="Calibri" w:cs="Calibri"/>
          <w:color w:val="172B4D"/>
          <w:sz w:val="21"/>
          <w:szCs w:val="21"/>
        </w:rPr>
        <w:t>tokenie</w:t>
      </w:r>
      <w:proofErr w:type="spellEnd"/>
      <w:r w:rsidRPr="5F72FDEA">
        <w:rPr>
          <w:rFonts w:eastAsia="Calibri" w:cs="Calibri"/>
          <w:color w:val="172B4D"/>
          <w:sz w:val="21"/>
          <w:szCs w:val="21"/>
        </w:rPr>
        <w:t xml:space="preserve">. </w:t>
      </w:r>
    </w:p>
    <w:p w14:paraId="634DEB6D" w14:textId="77777777" w:rsidR="00A136AB" w:rsidRDefault="00A136AB" w:rsidP="00A136AB">
      <w:r w:rsidRPr="5F72FDEA">
        <w:rPr>
          <w:rFonts w:eastAsia="Calibri" w:cs="Calibri"/>
          <w:color w:val="172B4D"/>
          <w:sz w:val="21"/>
          <w:szCs w:val="21"/>
        </w:rPr>
        <w:t>Często zdarza się, że osoba z rolą X nie została zapisana na liście autorów zasobu, w konsekwencji tego osoba taka nie ma możliwości odczytu zapisanego zasobu.</w:t>
      </w:r>
    </w:p>
    <w:p w14:paraId="3F4D9EFF" w14:textId="77777777" w:rsidR="00A136AB" w:rsidRPr="00B83439" w:rsidRDefault="00A136AB" w:rsidP="00A136AB"/>
    <w:p w14:paraId="1FD973C8" w14:textId="77777777" w:rsidR="00A136AB" w:rsidRDefault="00A136AB" w:rsidP="00C33EC5">
      <w:pPr>
        <w:pStyle w:val="Heading3"/>
      </w:pPr>
      <w:bookmarkStart w:id="151" w:name="_Toc167180796"/>
      <w:proofErr w:type="spellStart"/>
      <w:r w:rsidRPr="009358BF">
        <w:t>Internal</w:t>
      </w:r>
      <w:proofErr w:type="spellEnd"/>
      <w:r w:rsidRPr="009358BF">
        <w:t xml:space="preserve"> Server Error</w:t>
      </w:r>
      <w:bookmarkEnd w:id="151"/>
    </w:p>
    <w:p w14:paraId="743B7CA5" w14:textId="77777777" w:rsidR="00A136AB" w:rsidRPr="00103709" w:rsidRDefault="00A136AB" w:rsidP="00A136AB">
      <w:r w:rsidRPr="00103709">
        <w:t>Najczęstsze przyczyny:</w:t>
      </w:r>
    </w:p>
    <w:p w14:paraId="2929C09A" w14:textId="77777777" w:rsidR="00A136AB" w:rsidRPr="00103709" w:rsidRDefault="00A136AB" w:rsidP="00A136A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103709">
        <w:rPr>
          <w:rFonts w:ascii="Arial" w:hAnsi="Arial" w:cs="Arial"/>
        </w:rPr>
        <w:t>Wprowadzenie niezgodnego identyfikatora pacjenta z numerem PESEL pacjenta.</w:t>
      </w:r>
    </w:p>
    <w:p w14:paraId="41CE94C2" w14:textId="77777777" w:rsidR="00A136AB" w:rsidRPr="00103709" w:rsidRDefault="00A136AB" w:rsidP="00A136A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103709">
        <w:rPr>
          <w:rFonts w:ascii="Arial" w:hAnsi="Arial" w:cs="Arial"/>
        </w:rPr>
        <w:t xml:space="preserve">Kodowanie podpisu w standardzie RFC2045 zamiast RFC4648 </w:t>
      </w:r>
    </w:p>
    <w:p w14:paraId="2D2DB4E3" w14:textId="77777777" w:rsidR="00A136AB" w:rsidRPr="00103709" w:rsidRDefault="00A136AB" w:rsidP="00A136A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103709">
        <w:rPr>
          <w:rFonts w:ascii="Arial" w:hAnsi="Arial" w:cs="Arial"/>
        </w:rPr>
        <w:t xml:space="preserve">Podpis umieszczony w </w:t>
      </w:r>
      <w:proofErr w:type="spellStart"/>
      <w:r w:rsidRPr="00103709">
        <w:rPr>
          <w:rFonts w:ascii="Arial" w:hAnsi="Arial" w:cs="Arial"/>
        </w:rPr>
        <w:t>Provenance.signature.data</w:t>
      </w:r>
      <w:proofErr w:type="spellEnd"/>
      <w:r w:rsidRPr="00103709">
        <w:rPr>
          <w:rFonts w:ascii="Arial" w:hAnsi="Arial" w:cs="Arial"/>
        </w:rPr>
        <w:t xml:space="preserve"> jest niezgodny z kodowaniem base64 lub niepoprawnie kodowana jest sygnatura do base64.  </w:t>
      </w:r>
    </w:p>
    <w:p w14:paraId="4D813D35" w14:textId="77777777" w:rsidR="00A136AB" w:rsidRDefault="00A136AB" w:rsidP="00C33EC5">
      <w:pPr>
        <w:pStyle w:val="Heading3"/>
      </w:pPr>
      <w:bookmarkStart w:id="152" w:name="_Toc167180797"/>
      <w:r w:rsidRPr="000B2543">
        <w:t xml:space="preserve">Access </w:t>
      </w:r>
      <w:proofErr w:type="spellStart"/>
      <w:r w:rsidRPr="000B2543">
        <w:t>Denied</w:t>
      </w:r>
      <w:proofErr w:type="spellEnd"/>
      <w:r w:rsidRPr="000B2543">
        <w:t xml:space="preserve"> - próba zamiany/usunięcia </w:t>
      </w:r>
      <w:proofErr w:type="spellStart"/>
      <w:r w:rsidRPr="000B2543">
        <w:t>Encounter.Participant</w:t>
      </w:r>
      <w:bookmarkEnd w:id="152"/>
      <w:proofErr w:type="spellEnd"/>
    </w:p>
    <w:p w14:paraId="721604CD" w14:textId="77777777" w:rsidR="00A136AB" w:rsidRDefault="00A136AB" w:rsidP="00A136AB">
      <w:r w:rsidRPr="6F715B31">
        <w:rPr>
          <w:szCs w:val="22"/>
        </w:rPr>
        <w:t xml:space="preserve">Pole </w:t>
      </w:r>
      <w:proofErr w:type="spellStart"/>
      <w:r w:rsidRPr="6F715B31">
        <w:rPr>
          <w:szCs w:val="22"/>
        </w:rPr>
        <w:t>Encounter.Participant</w:t>
      </w:r>
      <w:proofErr w:type="spellEnd"/>
      <w:r w:rsidRPr="6F715B31">
        <w:rPr>
          <w:szCs w:val="22"/>
        </w:rPr>
        <w:t xml:space="preserve"> może modyfikować jedynie osoba która już znajduje się w polu </w:t>
      </w:r>
      <w:proofErr w:type="spellStart"/>
      <w:r w:rsidRPr="6F715B31">
        <w:rPr>
          <w:szCs w:val="22"/>
        </w:rPr>
        <w:t>Encounter.Participant</w:t>
      </w:r>
      <w:proofErr w:type="spellEnd"/>
      <w:r w:rsidRPr="6F715B31">
        <w:rPr>
          <w:szCs w:val="22"/>
        </w:rPr>
        <w:t xml:space="preserve">. </w:t>
      </w:r>
    </w:p>
    <w:p w14:paraId="51C3118D" w14:textId="77777777" w:rsidR="00A136AB" w:rsidRDefault="00A136AB" w:rsidP="00A136AB">
      <w:pPr>
        <w:rPr>
          <w:szCs w:val="22"/>
        </w:rPr>
      </w:pPr>
      <w:r w:rsidRPr="6F715B31">
        <w:rPr>
          <w:szCs w:val="22"/>
        </w:rPr>
        <w:t xml:space="preserve">Osoba znajdująca się w polu </w:t>
      </w:r>
      <w:proofErr w:type="spellStart"/>
      <w:r w:rsidRPr="6F715B31">
        <w:rPr>
          <w:szCs w:val="22"/>
        </w:rPr>
        <w:t>Encounter.Participant</w:t>
      </w:r>
      <w:proofErr w:type="spellEnd"/>
      <w:r w:rsidRPr="6F715B31">
        <w:rPr>
          <w:szCs w:val="22"/>
        </w:rPr>
        <w:t xml:space="preserve"> nie może zostać usunięta.</w:t>
      </w:r>
    </w:p>
    <w:p w14:paraId="43852969" w14:textId="77777777" w:rsidR="00A136AB" w:rsidRDefault="00A136AB" w:rsidP="00A136AB">
      <w:r w:rsidRPr="6F715B31">
        <w:rPr>
          <w:szCs w:val="22"/>
        </w:rPr>
        <w:t xml:space="preserve">Jeśli w wyniku błędu został podany zły pracownik medyczny w polu </w:t>
      </w:r>
      <w:proofErr w:type="spellStart"/>
      <w:r w:rsidRPr="6F715B31">
        <w:rPr>
          <w:szCs w:val="22"/>
        </w:rPr>
        <w:t>Encounter.Participant</w:t>
      </w:r>
      <w:proofErr w:type="spellEnd"/>
      <w:r w:rsidRPr="6F715B31">
        <w:rPr>
          <w:szCs w:val="22"/>
        </w:rPr>
        <w:t xml:space="preserve">, prawidłowy pracownik medyczny powinien zostać dopisany do listy w polu </w:t>
      </w:r>
      <w:proofErr w:type="spellStart"/>
      <w:r w:rsidRPr="6F715B31">
        <w:rPr>
          <w:szCs w:val="22"/>
        </w:rPr>
        <w:t>Encounter.Participant</w:t>
      </w:r>
      <w:proofErr w:type="spellEnd"/>
      <w:r w:rsidRPr="6F715B31">
        <w:rPr>
          <w:szCs w:val="22"/>
        </w:rPr>
        <w:t xml:space="preserve">. </w:t>
      </w:r>
    </w:p>
    <w:p w14:paraId="66927D28" w14:textId="77777777" w:rsidR="00A136AB" w:rsidRDefault="00A136AB" w:rsidP="00A136AB">
      <w:r w:rsidRPr="6F715B31">
        <w:rPr>
          <w:szCs w:val="22"/>
        </w:rPr>
        <w:t xml:space="preserve">Jeśli fizycznie zmieniła się osoba prowadząca, nowy pracownik medyczny, nie znajdujący się w polu </w:t>
      </w:r>
      <w:proofErr w:type="spellStart"/>
      <w:r w:rsidRPr="6F715B31">
        <w:rPr>
          <w:szCs w:val="22"/>
        </w:rPr>
        <w:t>Encounter.Participant</w:t>
      </w:r>
      <w:proofErr w:type="spellEnd"/>
      <w:r w:rsidRPr="6F715B31">
        <w:rPr>
          <w:szCs w:val="22"/>
        </w:rPr>
        <w:t xml:space="preserve">, powinien zostać dopisany do listy w polu </w:t>
      </w:r>
      <w:proofErr w:type="spellStart"/>
      <w:r w:rsidRPr="6F715B31">
        <w:rPr>
          <w:szCs w:val="22"/>
        </w:rPr>
        <w:t>Encounter.Participant</w:t>
      </w:r>
      <w:proofErr w:type="spellEnd"/>
      <w:r w:rsidRPr="6F715B31">
        <w:rPr>
          <w:szCs w:val="22"/>
        </w:rPr>
        <w:t xml:space="preserve">. </w:t>
      </w:r>
    </w:p>
    <w:p w14:paraId="1CD84379" w14:textId="77777777" w:rsidR="00A136AB" w:rsidRDefault="00A136AB" w:rsidP="00A136AB">
      <w:r>
        <w:t xml:space="preserve">Modyfikacja w żadnym przypadku nie polega na usunięciu pracownika medycznego z pola </w:t>
      </w:r>
      <w:proofErr w:type="spellStart"/>
      <w:r>
        <w:t>Encounter.Participant</w:t>
      </w:r>
      <w:proofErr w:type="spellEnd"/>
      <w:r>
        <w:t>.</w:t>
      </w:r>
    </w:p>
    <w:p w14:paraId="2FA12790" w14:textId="77777777" w:rsidR="00A136AB" w:rsidRPr="000B2543" w:rsidRDefault="00A136AB" w:rsidP="00A136AB"/>
    <w:p w14:paraId="54779867" w14:textId="77777777" w:rsidR="00A136AB" w:rsidRPr="000D48E3" w:rsidRDefault="00A136AB" w:rsidP="005F5730">
      <w:pPr>
        <w:pStyle w:val="Heading2"/>
      </w:pPr>
      <w:bookmarkStart w:id="153" w:name="_Toc167180798"/>
      <w:r>
        <w:t>Pozostałe tematy</w:t>
      </w:r>
      <w:bookmarkEnd w:id="153"/>
    </w:p>
    <w:p w14:paraId="0B1E8023" w14:textId="77777777" w:rsidR="00A136AB" w:rsidRPr="00E57C21" w:rsidRDefault="00A136AB" w:rsidP="00A136AB">
      <w:pPr>
        <w:rPr>
          <w:lang w:eastAsia="pl-PL"/>
        </w:rPr>
      </w:pPr>
    </w:p>
    <w:p w14:paraId="2C267497" w14:textId="55397CE6" w:rsidR="00A136AB" w:rsidRDefault="00A136AB" w:rsidP="00C33EC5">
      <w:pPr>
        <w:pStyle w:val="Heading3"/>
      </w:pPr>
      <w:bookmarkStart w:id="154" w:name="_Toc167180799"/>
      <w:r w:rsidRPr="00FC6E80">
        <w:t>Raportowanie zdarzeń cząstkowych w ramach hospitalizacji złożonej – pobyt na różnych oddziałach</w:t>
      </w:r>
      <w:bookmarkEnd w:id="154"/>
    </w:p>
    <w:p w14:paraId="5A538F55" w14:textId="77777777" w:rsidR="00A136AB" w:rsidRPr="00EE56DB" w:rsidRDefault="00A136AB" w:rsidP="00A136AB">
      <w:pPr>
        <w:rPr>
          <w:szCs w:val="22"/>
        </w:rPr>
      </w:pPr>
      <w:r w:rsidRPr="4A4EE456">
        <w:rPr>
          <w:b/>
          <w:bCs/>
          <w:szCs w:val="22"/>
        </w:rPr>
        <w:t xml:space="preserve">Pytanie: </w:t>
      </w:r>
      <w:r w:rsidRPr="4A4EE456">
        <w:rPr>
          <w:szCs w:val="22"/>
        </w:rPr>
        <w:t>Proszę o informacje jak raportować zdarzenia cząstkowe w ramach hospitalizacji złożonej tj. takiej na którą składa się kilka zdarzeń medycznych związanych z pobytem na kolejnych oddziałach.</w:t>
      </w:r>
    </w:p>
    <w:p w14:paraId="52AE9ED9" w14:textId="77777777" w:rsidR="00A136AB" w:rsidRPr="00EE56DB" w:rsidRDefault="00A136AB" w:rsidP="00A136AB">
      <w:pPr>
        <w:rPr>
          <w:szCs w:val="22"/>
        </w:rPr>
      </w:pPr>
      <w:r w:rsidRPr="4A4EE456">
        <w:rPr>
          <w:szCs w:val="22"/>
        </w:rPr>
        <w:t>Przykład hospitalizacji:</w:t>
      </w:r>
    </w:p>
    <w:p w14:paraId="1010C50D" w14:textId="77777777" w:rsidR="00A136AB" w:rsidRPr="00EE56DB" w:rsidRDefault="00A136AB" w:rsidP="00A136AB">
      <w:pPr>
        <w:rPr>
          <w:szCs w:val="22"/>
        </w:rPr>
      </w:pPr>
      <w:r w:rsidRPr="4A4EE456">
        <w:rPr>
          <w:szCs w:val="22"/>
        </w:rPr>
        <w:t>ZM - Oddział SOR</w:t>
      </w:r>
    </w:p>
    <w:p w14:paraId="6E642B82" w14:textId="77777777" w:rsidR="00A136AB" w:rsidRPr="00EE56DB" w:rsidRDefault="00A136AB" w:rsidP="00A136AB">
      <w:pPr>
        <w:rPr>
          <w:szCs w:val="22"/>
        </w:rPr>
      </w:pPr>
      <w:r w:rsidRPr="4A4EE456">
        <w:rPr>
          <w:szCs w:val="22"/>
        </w:rPr>
        <w:t>a następnie przeniesienie</w:t>
      </w:r>
    </w:p>
    <w:p w14:paraId="13E60561" w14:textId="77777777" w:rsidR="00A136AB" w:rsidRPr="00EE56DB" w:rsidRDefault="00A136AB" w:rsidP="00A136AB">
      <w:pPr>
        <w:rPr>
          <w:szCs w:val="22"/>
        </w:rPr>
      </w:pPr>
      <w:r w:rsidRPr="4A4EE456">
        <w:rPr>
          <w:szCs w:val="22"/>
        </w:rPr>
        <w:t>ZM - Oddział</w:t>
      </w:r>
    </w:p>
    <w:p w14:paraId="7A69041F" w14:textId="77777777" w:rsidR="00A136AB" w:rsidRPr="00EE56DB" w:rsidRDefault="00A136AB" w:rsidP="00A136AB">
      <w:pPr>
        <w:rPr>
          <w:szCs w:val="22"/>
        </w:rPr>
      </w:pPr>
      <w:r w:rsidRPr="4A4EE456">
        <w:rPr>
          <w:szCs w:val="22"/>
        </w:rPr>
        <w:t xml:space="preserve">Najpierw otwieramy ZM - Oddział SOR: z data rozpoczęcia zdarzenia i status na </w:t>
      </w:r>
      <w:proofErr w:type="spellStart"/>
      <w:r w:rsidRPr="4A4EE456">
        <w:rPr>
          <w:szCs w:val="22"/>
        </w:rPr>
        <w:t>InProgress</w:t>
      </w:r>
      <w:proofErr w:type="spellEnd"/>
      <w:r w:rsidRPr="4A4EE456">
        <w:rPr>
          <w:szCs w:val="22"/>
        </w:rPr>
        <w:t>,</w:t>
      </w:r>
    </w:p>
    <w:p w14:paraId="29D007B5" w14:textId="77777777" w:rsidR="00A136AB" w:rsidRPr="00EE56DB" w:rsidRDefault="00A136AB" w:rsidP="00A136AB">
      <w:pPr>
        <w:rPr>
          <w:szCs w:val="22"/>
        </w:rPr>
      </w:pPr>
      <w:r w:rsidRPr="4A4EE456">
        <w:rPr>
          <w:szCs w:val="22"/>
        </w:rPr>
        <w:t xml:space="preserve">a następnie gdy pacjent jest przenoszony na drugi oddział aktualizujemy ZM - Oddział SOR: ustawiając czas zakończenia zdarzenia i status na </w:t>
      </w:r>
      <w:proofErr w:type="spellStart"/>
      <w:r w:rsidRPr="4A4EE456">
        <w:rPr>
          <w:szCs w:val="22"/>
        </w:rPr>
        <w:t>Finished</w:t>
      </w:r>
      <w:proofErr w:type="spellEnd"/>
    </w:p>
    <w:p w14:paraId="2CC47AB4" w14:textId="77777777" w:rsidR="00A136AB" w:rsidRPr="00EE56DB" w:rsidRDefault="00A136AB" w:rsidP="00A136AB">
      <w:pPr>
        <w:rPr>
          <w:szCs w:val="22"/>
        </w:rPr>
      </w:pPr>
      <w:r w:rsidRPr="4A4EE456">
        <w:rPr>
          <w:szCs w:val="22"/>
        </w:rPr>
        <w:t>Dostajemy błąd:</w:t>
      </w:r>
    </w:p>
    <w:p w14:paraId="08A41DF7" w14:textId="77777777" w:rsidR="00A136AB" w:rsidRPr="00EE56DB" w:rsidRDefault="00A136AB" w:rsidP="00A136AB">
      <w:pPr>
        <w:rPr>
          <w:szCs w:val="22"/>
        </w:rPr>
      </w:pPr>
      <w:r w:rsidRPr="4A4EE456">
        <w:rPr>
          <w:szCs w:val="22"/>
        </w:rPr>
        <w:t xml:space="preserve">API: </w:t>
      </w:r>
      <w:proofErr w:type="spellStart"/>
      <w:r w:rsidRPr="4A4EE456">
        <w:rPr>
          <w:szCs w:val="22"/>
        </w:rPr>
        <w:t>CreateZMResource</w:t>
      </w:r>
      <w:proofErr w:type="spellEnd"/>
      <w:r w:rsidRPr="4A4EE456">
        <w:rPr>
          <w:szCs w:val="22"/>
        </w:rPr>
        <w:t xml:space="preserve"> - Błąd FHIR: </w:t>
      </w:r>
      <w:proofErr w:type="spellStart"/>
      <w:r w:rsidRPr="4A4EE456">
        <w:rPr>
          <w:szCs w:val="22"/>
        </w:rPr>
        <w:t>HttpStatusCode</w:t>
      </w:r>
      <w:proofErr w:type="spellEnd"/>
      <w:r w:rsidRPr="4A4EE456">
        <w:rPr>
          <w:szCs w:val="22"/>
        </w:rPr>
        <w:t xml:space="preserve">=422, </w:t>
      </w:r>
      <w:proofErr w:type="spellStart"/>
      <w:r w:rsidRPr="4A4EE456">
        <w:rPr>
          <w:szCs w:val="22"/>
        </w:rPr>
        <w:t>Outcome</w:t>
      </w:r>
      <w:proofErr w:type="spellEnd"/>
      <w:r w:rsidRPr="4A4EE456">
        <w:rPr>
          <w:szCs w:val="22"/>
        </w:rPr>
        <w:t xml:space="preserve">: </w:t>
      </w:r>
      <w:proofErr w:type="spellStart"/>
      <w:r w:rsidRPr="4A4EE456">
        <w:rPr>
          <w:szCs w:val="22"/>
        </w:rPr>
        <w:t>Overall</w:t>
      </w:r>
      <w:proofErr w:type="spellEnd"/>
    </w:p>
    <w:p w14:paraId="1B1E46A7" w14:textId="77777777" w:rsidR="00A136AB" w:rsidRPr="00EE56DB" w:rsidRDefault="00A136AB" w:rsidP="00A136AB">
      <w:pPr>
        <w:rPr>
          <w:szCs w:val="22"/>
        </w:rPr>
      </w:pPr>
      <w:proofErr w:type="spellStart"/>
      <w:r w:rsidRPr="4A4EE456">
        <w:rPr>
          <w:szCs w:val="22"/>
        </w:rPr>
        <w:t>result</w:t>
      </w:r>
      <w:proofErr w:type="spellEnd"/>
      <w:r w:rsidRPr="4A4EE456">
        <w:rPr>
          <w:szCs w:val="22"/>
        </w:rPr>
        <w:t xml:space="preserve">: FAILURE (1 </w:t>
      </w:r>
      <w:proofErr w:type="spellStart"/>
      <w:r w:rsidRPr="4A4EE456">
        <w:rPr>
          <w:szCs w:val="22"/>
        </w:rPr>
        <w:t>errors</w:t>
      </w:r>
      <w:proofErr w:type="spellEnd"/>
      <w:r w:rsidRPr="4A4EE456">
        <w:rPr>
          <w:szCs w:val="22"/>
        </w:rPr>
        <w:t xml:space="preserve"> and 0 </w:t>
      </w:r>
      <w:proofErr w:type="spellStart"/>
      <w:r w:rsidRPr="4A4EE456">
        <w:rPr>
          <w:szCs w:val="22"/>
        </w:rPr>
        <w:t>warnings</w:t>
      </w:r>
      <w:proofErr w:type="spellEnd"/>
      <w:r w:rsidRPr="4A4EE456">
        <w:rPr>
          <w:szCs w:val="22"/>
        </w:rPr>
        <w:t>)</w:t>
      </w:r>
    </w:p>
    <w:p w14:paraId="738937CD" w14:textId="77777777" w:rsidR="00A136AB" w:rsidRPr="00EE56DB" w:rsidRDefault="00A136AB" w:rsidP="00A136AB">
      <w:pPr>
        <w:rPr>
          <w:szCs w:val="22"/>
        </w:rPr>
      </w:pPr>
      <w:r w:rsidRPr="4A4EE456">
        <w:rPr>
          <w:szCs w:val="22"/>
        </w:rPr>
        <w:t xml:space="preserve">[ERROR] (no </w:t>
      </w:r>
      <w:proofErr w:type="spellStart"/>
      <w:r w:rsidRPr="4A4EE456">
        <w:rPr>
          <w:szCs w:val="22"/>
        </w:rPr>
        <w:t>details</w:t>
      </w:r>
      <w:proofErr w:type="spellEnd"/>
      <w:r w:rsidRPr="4A4EE456">
        <w:rPr>
          <w:szCs w:val="22"/>
        </w:rPr>
        <w:t>)(</w:t>
      </w:r>
      <w:proofErr w:type="spellStart"/>
      <w:r w:rsidRPr="4A4EE456">
        <w:rPr>
          <w:szCs w:val="22"/>
        </w:rPr>
        <w:t>further</w:t>
      </w:r>
      <w:proofErr w:type="spellEnd"/>
      <w:r w:rsidRPr="4A4EE456">
        <w:rPr>
          <w:szCs w:val="22"/>
        </w:rPr>
        <w:t xml:space="preserve"> diagnostics: REG.WER.3910 Wymagane podanie</w:t>
      </w:r>
    </w:p>
    <w:p w14:paraId="722EAA15" w14:textId="77777777" w:rsidR="00A136AB" w:rsidRDefault="00A136AB" w:rsidP="00A136AB">
      <w:pPr>
        <w:rPr>
          <w:szCs w:val="22"/>
        </w:rPr>
      </w:pPr>
      <w:r w:rsidRPr="4A4EE456">
        <w:rPr>
          <w:szCs w:val="22"/>
        </w:rPr>
        <w:t xml:space="preserve">prawidłowego trybu wypisu dla hospitalizacji.) </w:t>
      </w:r>
    </w:p>
    <w:p w14:paraId="033FD627" w14:textId="77777777" w:rsidR="00A136AB" w:rsidRPr="00EE56DB" w:rsidRDefault="00A136AB" w:rsidP="00A136AB">
      <w:pPr>
        <w:rPr>
          <w:szCs w:val="22"/>
        </w:rPr>
      </w:pPr>
      <w:r w:rsidRPr="4A4EE456">
        <w:rPr>
          <w:szCs w:val="22"/>
        </w:rPr>
        <w:t>(</w:t>
      </w:r>
      <w:proofErr w:type="spellStart"/>
      <w:r w:rsidRPr="4A4EE456">
        <w:rPr>
          <w:szCs w:val="22"/>
        </w:rPr>
        <w:t>at</w:t>
      </w:r>
      <w:proofErr w:type="spellEnd"/>
      <w:r w:rsidRPr="4A4EE456">
        <w:rPr>
          <w:szCs w:val="22"/>
        </w:rPr>
        <w:t xml:space="preserve"> $.class.code$.hospitalization.dischargeDisposition.coding[0].code$.period.end)</w:t>
      </w:r>
    </w:p>
    <w:p w14:paraId="430746A6" w14:textId="77777777" w:rsidR="00A136AB" w:rsidRPr="00EE56DB" w:rsidRDefault="00A136AB" w:rsidP="00A136AB">
      <w:pPr>
        <w:rPr>
          <w:szCs w:val="22"/>
        </w:rPr>
      </w:pPr>
      <w:r w:rsidRPr="4A4EE456">
        <w:rPr>
          <w:szCs w:val="22"/>
        </w:rPr>
        <w:t>Gdzie mamy informacje, że należy wskazać tryb wypisu, ale przecież</w:t>
      </w:r>
    </w:p>
    <w:p w14:paraId="092E15CB" w14:textId="77777777" w:rsidR="00A136AB" w:rsidRPr="00EE56DB" w:rsidRDefault="00A136AB" w:rsidP="00A136AB">
      <w:pPr>
        <w:rPr>
          <w:szCs w:val="22"/>
        </w:rPr>
      </w:pPr>
      <w:r w:rsidRPr="4A4EE456">
        <w:rPr>
          <w:szCs w:val="22"/>
        </w:rPr>
        <w:t>hospitalizacja się nie zakończyła tylko w ramach hospitalizacji jest kolejne</w:t>
      </w:r>
    </w:p>
    <w:p w14:paraId="4806BBCD" w14:textId="77777777" w:rsidR="00A136AB" w:rsidRPr="00EE56DB" w:rsidRDefault="00A136AB" w:rsidP="00A136AB">
      <w:pPr>
        <w:rPr>
          <w:szCs w:val="22"/>
        </w:rPr>
      </w:pPr>
      <w:r w:rsidRPr="4A4EE456">
        <w:rPr>
          <w:szCs w:val="22"/>
        </w:rPr>
        <w:t>zdarzenie związane z przeniesieniem na drugi oddział.</w:t>
      </w:r>
    </w:p>
    <w:p w14:paraId="455F8402" w14:textId="77777777" w:rsidR="00A136AB" w:rsidRDefault="00A136AB" w:rsidP="00A136AB">
      <w:pPr>
        <w:rPr>
          <w:szCs w:val="22"/>
        </w:rPr>
      </w:pPr>
      <w:r w:rsidRPr="4A4EE456">
        <w:rPr>
          <w:szCs w:val="22"/>
        </w:rPr>
        <w:t>Jak prawidłowo zakończyć pierwsze zdarzenie aby zostało zaakceptowane ?</w:t>
      </w:r>
    </w:p>
    <w:p w14:paraId="7C582713" w14:textId="77777777" w:rsidR="00A136AB" w:rsidRPr="00EE56DB" w:rsidRDefault="00A136AB" w:rsidP="00A136AB">
      <w:pPr>
        <w:rPr>
          <w:szCs w:val="22"/>
        </w:rPr>
      </w:pPr>
    </w:p>
    <w:p w14:paraId="5CE008C0" w14:textId="77777777" w:rsidR="00A136AB" w:rsidRPr="00361D55" w:rsidRDefault="00A136AB" w:rsidP="00A136AB">
      <w:pPr>
        <w:rPr>
          <w:b/>
          <w:bCs/>
          <w:szCs w:val="22"/>
        </w:rPr>
      </w:pPr>
      <w:r w:rsidRPr="4A4EE456">
        <w:rPr>
          <w:b/>
          <w:bCs/>
          <w:szCs w:val="22"/>
        </w:rPr>
        <w:t>Rozwiązanie:</w:t>
      </w:r>
    </w:p>
    <w:p w14:paraId="19BC898A" w14:textId="77777777" w:rsidR="00A136AB" w:rsidRPr="00EE56DB" w:rsidRDefault="00A136AB" w:rsidP="00A136AB">
      <w:r>
        <w:t>Przyjęto w powyższym przykładzie, że hospitalizacja wciąż trwa, pacjent zmienia jedynie miejsce udzielania świadczeń.</w:t>
      </w:r>
    </w:p>
    <w:p w14:paraId="70F53A2A" w14:textId="77777777" w:rsidR="00A136AB" w:rsidRPr="00EE56DB" w:rsidRDefault="00A136AB" w:rsidP="00A136AB">
      <w:pPr>
        <w:rPr>
          <w:szCs w:val="22"/>
        </w:rPr>
      </w:pPr>
      <w:r w:rsidRPr="4A4EE456">
        <w:rPr>
          <w:szCs w:val="22"/>
        </w:rPr>
        <w:t xml:space="preserve">1. W tym przypadku należy zaktualizować zasób </w:t>
      </w:r>
      <w:proofErr w:type="spellStart"/>
      <w:r w:rsidRPr="4A4EE456">
        <w:rPr>
          <w:szCs w:val="22"/>
        </w:rPr>
        <w:t>Encounter</w:t>
      </w:r>
      <w:proofErr w:type="spellEnd"/>
      <w:r w:rsidRPr="4A4EE456">
        <w:rPr>
          <w:szCs w:val="22"/>
        </w:rPr>
        <w:t xml:space="preserve"> dodając kolejny węzeł </w:t>
      </w:r>
      <w:proofErr w:type="spellStart"/>
      <w:r w:rsidRPr="4A4EE456">
        <w:rPr>
          <w:szCs w:val="22"/>
        </w:rPr>
        <w:t>location</w:t>
      </w:r>
      <w:proofErr w:type="spellEnd"/>
      <w:r w:rsidRPr="4A4EE456">
        <w:rPr>
          <w:szCs w:val="22"/>
        </w:rPr>
        <w:t xml:space="preserve"> (ma on liczność 0..*), za Dokumentacją Integracyjną:</w:t>
      </w:r>
    </w:p>
    <w:p w14:paraId="0AC53E98" w14:textId="77777777" w:rsidR="00A136AB" w:rsidRPr="00EE56DB" w:rsidRDefault="00A136AB" w:rsidP="00A136AB">
      <w:pPr>
        <w:rPr>
          <w:szCs w:val="22"/>
        </w:rPr>
      </w:pPr>
      <w:proofErr w:type="spellStart"/>
      <w:r w:rsidRPr="4A4EE456">
        <w:rPr>
          <w:szCs w:val="22"/>
        </w:rPr>
        <w:t>Encounter.location</w:t>
      </w:r>
      <w:proofErr w:type="spellEnd"/>
    </w:p>
    <w:p w14:paraId="4BFEFEE5" w14:textId="77777777" w:rsidR="00A136AB" w:rsidRPr="00EE56DB" w:rsidRDefault="00A136AB" w:rsidP="00A136AB">
      <w:pPr>
        <w:rPr>
          <w:szCs w:val="22"/>
        </w:rPr>
      </w:pPr>
      <w:r w:rsidRPr="4A4EE456">
        <w:rPr>
          <w:szCs w:val="22"/>
        </w:rPr>
        <w:t>Miejsce Udzielania Świadczeń</w:t>
      </w:r>
    </w:p>
    <w:p w14:paraId="10858171" w14:textId="77777777" w:rsidR="00A136AB" w:rsidRPr="00EE56DB" w:rsidRDefault="00A136AB" w:rsidP="00A136AB">
      <w:pPr>
        <w:rPr>
          <w:szCs w:val="22"/>
        </w:rPr>
      </w:pPr>
      <w:r w:rsidRPr="4A4EE456">
        <w:rPr>
          <w:szCs w:val="22"/>
        </w:rPr>
        <w:t xml:space="preserve">Należy wymienić wszystkie Miejsca Udzielania Świadczeń, w których realizowane było Zdarzenie Medyczne (w szczególności na liście powinny znajdować się wszystkie MUŚ z zasobów </w:t>
      </w:r>
      <w:proofErr w:type="spellStart"/>
      <w:r w:rsidRPr="4A4EE456">
        <w:rPr>
          <w:szCs w:val="22"/>
        </w:rPr>
        <w:t>Procedure</w:t>
      </w:r>
      <w:proofErr w:type="spellEnd"/>
      <w:r w:rsidRPr="4A4EE456">
        <w:rPr>
          <w:szCs w:val="22"/>
        </w:rPr>
        <w:t xml:space="preserve"> (</w:t>
      </w:r>
      <w:proofErr w:type="spellStart"/>
      <w:r w:rsidRPr="4A4EE456">
        <w:rPr>
          <w:szCs w:val="22"/>
        </w:rPr>
        <w:t>Procedure.location</w:t>
      </w:r>
      <w:proofErr w:type="spellEnd"/>
      <w:r w:rsidRPr="4A4EE456">
        <w:rPr>
          <w:szCs w:val="22"/>
        </w:rPr>
        <w:t xml:space="preserve">) i </w:t>
      </w:r>
      <w:proofErr w:type="spellStart"/>
      <w:r w:rsidRPr="4A4EE456">
        <w:rPr>
          <w:szCs w:val="22"/>
        </w:rPr>
        <w:t>Condition</w:t>
      </w:r>
      <w:proofErr w:type="spellEnd"/>
      <w:r w:rsidRPr="4A4EE456">
        <w:rPr>
          <w:szCs w:val="22"/>
        </w:rPr>
        <w:t xml:space="preserve"> (</w:t>
      </w:r>
      <w:proofErr w:type="spellStart"/>
      <w:r w:rsidRPr="4A4EE456">
        <w:rPr>
          <w:szCs w:val="22"/>
        </w:rPr>
        <w:t>Condition.extension:location</w:t>
      </w:r>
      <w:proofErr w:type="spellEnd"/>
      <w:r w:rsidRPr="4A4EE456">
        <w:rPr>
          <w:szCs w:val="22"/>
        </w:rPr>
        <w:t xml:space="preserve">) posiadających referencje do przedmiotowego zasobu </w:t>
      </w:r>
      <w:proofErr w:type="spellStart"/>
      <w:r w:rsidRPr="4A4EE456">
        <w:rPr>
          <w:szCs w:val="22"/>
        </w:rPr>
        <w:t>Encounter</w:t>
      </w:r>
      <w:proofErr w:type="spellEnd"/>
      <w:r w:rsidRPr="4A4EE456">
        <w:rPr>
          <w:szCs w:val="22"/>
        </w:rPr>
        <w:t>)</w:t>
      </w:r>
    </w:p>
    <w:p w14:paraId="6CC39541" w14:textId="77777777" w:rsidR="00A136AB" w:rsidRPr="00EE56DB" w:rsidRDefault="00A136AB" w:rsidP="00A136AB">
      <w:pPr>
        <w:rPr>
          <w:szCs w:val="22"/>
        </w:rPr>
      </w:pPr>
      <w:r w:rsidRPr="4A4EE456">
        <w:rPr>
          <w:szCs w:val="22"/>
        </w:rPr>
        <w:t>Dopuszczalny jest brak Miejsca Udzielania Świadczeń wyłącznie w sytuacji gdy miejsce to nie jest możliwe do ustalenia (np. Wyjazd ratowniczy)</w:t>
      </w:r>
    </w:p>
    <w:p w14:paraId="2641CA36" w14:textId="77777777" w:rsidR="00A136AB" w:rsidRPr="00EE56DB" w:rsidRDefault="00A136AB" w:rsidP="00A136AB">
      <w:pPr>
        <w:rPr>
          <w:szCs w:val="22"/>
        </w:rPr>
      </w:pPr>
      <w:r w:rsidRPr="4A4EE456">
        <w:rPr>
          <w:szCs w:val="22"/>
        </w:rPr>
        <w:t>0..*</w:t>
      </w:r>
    </w:p>
    <w:p w14:paraId="44F74D2A" w14:textId="77777777" w:rsidR="00A136AB" w:rsidRPr="00EE56DB" w:rsidRDefault="00A136AB" w:rsidP="00A136AB">
      <w:pPr>
        <w:rPr>
          <w:szCs w:val="22"/>
        </w:rPr>
      </w:pPr>
      <w:r w:rsidRPr="4A4EE456">
        <w:rPr>
          <w:szCs w:val="22"/>
        </w:rPr>
        <w:t>Obejmuje:</w:t>
      </w:r>
    </w:p>
    <w:p w14:paraId="5E580C0A" w14:textId="77777777" w:rsidR="00A136AB" w:rsidRPr="00EE56DB" w:rsidRDefault="00A136AB" w:rsidP="00A136AB">
      <w:pPr>
        <w:rPr>
          <w:szCs w:val="22"/>
        </w:rPr>
      </w:pPr>
      <w:r w:rsidRPr="4A4EE456">
        <w:rPr>
          <w:szCs w:val="22"/>
        </w:rPr>
        <w:t xml:space="preserve">·       </w:t>
      </w:r>
      <w:proofErr w:type="spellStart"/>
      <w:r w:rsidRPr="4A4EE456">
        <w:rPr>
          <w:szCs w:val="22"/>
        </w:rPr>
        <w:t>location</w:t>
      </w:r>
      <w:proofErr w:type="spellEnd"/>
      <w:r w:rsidRPr="4A4EE456">
        <w:rPr>
          <w:szCs w:val="22"/>
        </w:rPr>
        <w:t xml:space="preserve"> – dane miejsca Udzielania Świadczeń</w:t>
      </w:r>
    </w:p>
    <w:p w14:paraId="72D2B5EB" w14:textId="77777777" w:rsidR="00A136AB" w:rsidRPr="00EE56DB" w:rsidRDefault="00A136AB" w:rsidP="00A136AB">
      <w:pPr>
        <w:rPr>
          <w:szCs w:val="22"/>
        </w:rPr>
      </w:pPr>
      <w:r w:rsidRPr="4A4EE456">
        <w:rPr>
          <w:szCs w:val="22"/>
        </w:rPr>
        <w:t>·       opcjonalnie period – okres realizacji świadczenia w danej lokalizacji</w:t>
      </w:r>
    </w:p>
    <w:p w14:paraId="1899F3DB" w14:textId="77777777" w:rsidR="00A136AB" w:rsidRPr="00EE56DB" w:rsidRDefault="00A136AB" w:rsidP="00A136AB">
      <w:pPr>
        <w:rPr>
          <w:szCs w:val="22"/>
        </w:rPr>
      </w:pPr>
      <w:r w:rsidRPr="4A4EE456">
        <w:rPr>
          <w:szCs w:val="22"/>
        </w:rPr>
        <w:t>Nie należy zmieniać statusu zdarzenia.</w:t>
      </w:r>
    </w:p>
    <w:p w14:paraId="652CD938" w14:textId="77777777" w:rsidR="00A136AB" w:rsidRDefault="00A136AB" w:rsidP="00A136AB">
      <w:pPr>
        <w:rPr>
          <w:szCs w:val="22"/>
        </w:rPr>
      </w:pPr>
      <w:r w:rsidRPr="4A4EE456">
        <w:rPr>
          <w:szCs w:val="22"/>
        </w:rPr>
        <w:t xml:space="preserve">2. W przypadku gdy proces hospitalizacji się zakończył należy powtórnie aktualizować zasób </w:t>
      </w:r>
      <w:proofErr w:type="spellStart"/>
      <w:r w:rsidRPr="4A4EE456">
        <w:rPr>
          <w:szCs w:val="22"/>
        </w:rPr>
        <w:t>Encounter</w:t>
      </w:r>
      <w:proofErr w:type="spellEnd"/>
      <w:r w:rsidRPr="4A4EE456">
        <w:rPr>
          <w:szCs w:val="22"/>
        </w:rPr>
        <w:t xml:space="preserve">, zmieniając wartość pola status na </w:t>
      </w:r>
      <w:proofErr w:type="spellStart"/>
      <w:r w:rsidRPr="4A4EE456">
        <w:rPr>
          <w:szCs w:val="22"/>
        </w:rPr>
        <w:t>Finished</w:t>
      </w:r>
      <w:proofErr w:type="spellEnd"/>
      <w:r w:rsidRPr="4A4EE456">
        <w:rPr>
          <w:szCs w:val="22"/>
        </w:rPr>
        <w:t xml:space="preserve"> oraz dodając węzeł </w:t>
      </w:r>
      <w:proofErr w:type="spellStart"/>
      <w:r w:rsidRPr="4A4EE456">
        <w:rPr>
          <w:szCs w:val="22"/>
        </w:rPr>
        <w:t>Encounter.hospitalization.dischargeDisposition</w:t>
      </w:r>
      <w:proofErr w:type="spellEnd"/>
      <w:r w:rsidRPr="4A4EE456">
        <w:rPr>
          <w:szCs w:val="22"/>
        </w:rPr>
        <w:t xml:space="preserve"> ,zgodnie z Dokumentacją Integracyjną, wskazujący na zakończenie procesu hospitalizacji pacjenta.</w:t>
      </w:r>
    </w:p>
    <w:p w14:paraId="0496302F" w14:textId="77777777" w:rsidR="00A136AB" w:rsidRPr="00FC6E80" w:rsidRDefault="00A136AB" w:rsidP="00A136AB"/>
    <w:p w14:paraId="10C331B3" w14:textId="7E6E843D" w:rsidR="00A136AB" w:rsidRDefault="00A136AB" w:rsidP="00C33EC5">
      <w:pPr>
        <w:pStyle w:val="Heading3"/>
      </w:pPr>
      <w:bookmarkStart w:id="155" w:name="_Toc167180800"/>
      <w:r w:rsidRPr="001B6179">
        <w:t>Czy należy raportować zdarzenia związane z medycyną pracy? Jeżeli tak, to w jaki sposób?</w:t>
      </w:r>
      <w:bookmarkEnd w:id="155"/>
    </w:p>
    <w:p w14:paraId="2B566377" w14:textId="77777777" w:rsidR="00A136AB" w:rsidRDefault="00A136AB" w:rsidP="00A136AB">
      <w:r>
        <w:t>Tak, należy raportować zdarzenia medyczne związane z obszarem medycyny pracy.</w:t>
      </w:r>
    </w:p>
    <w:p w14:paraId="2C3291FE" w14:textId="77777777" w:rsidR="00A136AB" w:rsidRDefault="00A136AB" w:rsidP="00A136AB">
      <w:r>
        <w:t>Należy zaraportować zdarzenie medyczne (</w:t>
      </w:r>
      <w:proofErr w:type="spellStart"/>
      <w:r>
        <w:t>Encounter</w:t>
      </w:r>
      <w:proofErr w:type="spellEnd"/>
      <w:r>
        <w:t xml:space="preserve">) gdzie typ zdarzenia medycznego to porada jeżeli świadczenie jest udzielane przez lekarza medycyny pracy wraz z wszelkimi </w:t>
      </w:r>
      <w:proofErr w:type="spellStart"/>
      <w:r>
        <w:t>rozpoznaniami</w:t>
      </w:r>
      <w:proofErr w:type="spellEnd"/>
      <w:r>
        <w:t xml:space="preserve"> i wykonanymi procedurami oraz pomiarami.</w:t>
      </w:r>
    </w:p>
    <w:p w14:paraId="2B1774DF" w14:textId="77777777" w:rsidR="00A136AB" w:rsidRPr="001B6179" w:rsidRDefault="00A136AB" w:rsidP="00A136AB">
      <w:r>
        <w:t xml:space="preserve">Należy pamiętać o tym, że w przypadku niektórych badań medycyny pracy mogą zostać wykonane np. pomiary antropometryczne i koniecznym wtedy jest, aby zaraportować odpowiedni zasób zawierający pomiary antropometryczne (zasób </w:t>
      </w:r>
      <w:proofErr w:type="spellStart"/>
      <w:r>
        <w:t>Observation</w:t>
      </w:r>
      <w:proofErr w:type="spellEnd"/>
      <w:r>
        <w:t>).</w:t>
      </w:r>
    </w:p>
    <w:p w14:paraId="3DEB604F" w14:textId="147552C5" w:rsidR="00A136AB" w:rsidRDefault="00A136AB" w:rsidP="00C33EC5">
      <w:pPr>
        <w:pStyle w:val="Heading3"/>
      </w:pPr>
      <w:bookmarkStart w:id="156" w:name="_Toc167180801"/>
      <w:r w:rsidRPr="008E6862">
        <w:t>Jak zaraportować zdarzenie medyczne z obszaru rehabilitacji w przypadku gdy pacjent odbywa cykl zabiegów np. przez 2 tygodnie u wielu fizjoterapeutów?</w:t>
      </w:r>
      <w:bookmarkEnd w:id="156"/>
    </w:p>
    <w:p w14:paraId="09DA939D" w14:textId="77777777" w:rsidR="00A136AB" w:rsidRDefault="00A136AB" w:rsidP="00A136AB">
      <w:pPr>
        <w:rPr>
          <w:bCs/>
          <w:szCs w:val="22"/>
        </w:rPr>
      </w:pPr>
      <w:r>
        <w:rPr>
          <w:bCs/>
          <w:szCs w:val="22"/>
        </w:rPr>
        <w:t>W przypadku rehabilitacji gdy pacjent odbywa wiele zabiegów u wielu fizjoterapeutów w ramach cyklu zabiegów (np. 2 tygodniowego) należy zaraportować zdarzenie medyczne o typie cykl leczenia (jedno zdarzenie per cały zaplanowany cykl leczenia), przy czym zdarzenie medyczne po każdym kolejnym cyklu lub wizycie powinno zostać zaktualizowane w kwestii wykonanych procedur. Zasób danych rozliczeniowych (</w:t>
      </w:r>
      <w:proofErr w:type="spellStart"/>
      <w:r>
        <w:rPr>
          <w:bCs/>
          <w:szCs w:val="22"/>
        </w:rPr>
        <w:t>Claim</w:t>
      </w:r>
      <w:proofErr w:type="spellEnd"/>
      <w:r>
        <w:rPr>
          <w:bCs/>
          <w:szCs w:val="22"/>
        </w:rPr>
        <w:t>) również powinien być aktualizowany zgodnie z obowiązującymi przepisami.</w:t>
      </w:r>
    </w:p>
    <w:p w14:paraId="215DAA81" w14:textId="77777777" w:rsidR="00A136AB" w:rsidRPr="00EE56DB" w:rsidRDefault="00A136AB" w:rsidP="00A136AB">
      <w:pPr>
        <w:rPr>
          <w:szCs w:val="22"/>
        </w:rPr>
      </w:pPr>
      <w:r>
        <w:rPr>
          <w:bCs/>
          <w:szCs w:val="22"/>
        </w:rPr>
        <w:t>Należy zauważyć, że nie ma konieczności dla każdej wykonanej procedury w ramach cyklu leczenia sprawozdawania nowego zasobu danych rozliczeniowych (</w:t>
      </w:r>
      <w:proofErr w:type="spellStart"/>
      <w:r>
        <w:rPr>
          <w:bCs/>
          <w:szCs w:val="22"/>
        </w:rPr>
        <w:t>Claim</w:t>
      </w:r>
      <w:proofErr w:type="spellEnd"/>
      <w:r>
        <w:rPr>
          <w:bCs/>
          <w:szCs w:val="22"/>
        </w:rPr>
        <w:t>). Istnieje możliwość, co rekomenduje Centrum e-Zdrowia aktualizacji zasobu danych rozliczeniowych (</w:t>
      </w:r>
      <w:proofErr w:type="spellStart"/>
      <w:r>
        <w:rPr>
          <w:bCs/>
          <w:szCs w:val="22"/>
        </w:rPr>
        <w:t>Claim</w:t>
      </w:r>
      <w:proofErr w:type="spellEnd"/>
      <w:r>
        <w:rPr>
          <w:bCs/>
          <w:szCs w:val="22"/>
        </w:rPr>
        <w:t xml:space="preserve">) o dodanie nowych pozycji rozliczeniowych powiązanych z wykonywanymi procedurami. Dla każdej pozycji rozliczeniowej można wskazać procedury, które zostały wykonane w ramach sprawozdawanego świadczenia z katalogu płatnika oraz istnieje możliwość wskazania referencji do zdarzenia medycznego, per pozycja rozliczeniowa. </w:t>
      </w:r>
    </w:p>
    <w:p w14:paraId="2162E0BF" w14:textId="77777777" w:rsidR="00A136AB" w:rsidRPr="008E6862" w:rsidRDefault="00A136AB" w:rsidP="00A136AB"/>
    <w:p w14:paraId="6954B69B" w14:textId="6A0899BF" w:rsidR="00A136AB" w:rsidRDefault="00A136AB" w:rsidP="00C33EC5">
      <w:pPr>
        <w:pStyle w:val="Heading3"/>
      </w:pPr>
      <w:bookmarkStart w:id="157" w:name="_Toc167180802"/>
      <w:r w:rsidRPr="009E480E">
        <w:t>Co jeżeli pacjent przerwał cykl leczenia? Jak zaraportować taki fakt w zdarzeniu medycznym?</w:t>
      </w:r>
      <w:bookmarkEnd w:id="157"/>
    </w:p>
    <w:p w14:paraId="71EE537D" w14:textId="77777777" w:rsidR="00A136AB" w:rsidRDefault="00A136AB" w:rsidP="00A136AB">
      <w:pPr>
        <w:rPr>
          <w:bCs/>
          <w:szCs w:val="22"/>
        </w:rPr>
      </w:pPr>
      <w:r>
        <w:rPr>
          <w:bCs/>
          <w:szCs w:val="22"/>
        </w:rPr>
        <w:t>Przerwanie cyklu leczenia przez pacjenta nie wpływa na raportowanie zdarzenia medycznego – jeżeli pacjent w ramach cyklu miał zaplanowane np. 14 zabiegów, a zostało wykonane tylko 10 zabiegów to odpowiednie procedury powinny być zaraportowane w zakresie wykonania tych 10 zabiegów i zdarzenie medyczne powinno być aktualizowane na bieżąco (po każdej odbytej wizycie).</w:t>
      </w:r>
    </w:p>
    <w:p w14:paraId="5F05D3ED" w14:textId="77777777" w:rsidR="00A136AB" w:rsidRPr="00EE56DB" w:rsidRDefault="00A136AB" w:rsidP="00A136AB">
      <w:pPr>
        <w:rPr>
          <w:szCs w:val="22"/>
        </w:rPr>
      </w:pPr>
      <w:r>
        <w:rPr>
          <w:bCs/>
          <w:szCs w:val="22"/>
        </w:rPr>
        <w:t xml:space="preserve">W przypadku danych rozliczeniowych, jeżeli jest to świadczenie finansowane przez NFZ należy uwzględnić wszystkie wykonane procedury, dotyczące tych 10 zabiegów. </w:t>
      </w:r>
    </w:p>
    <w:p w14:paraId="7DA00C20" w14:textId="77777777" w:rsidR="00A136AB" w:rsidRPr="009E480E" w:rsidRDefault="00A136AB" w:rsidP="00A136AB"/>
    <w:p w14:paraId="7FFE3071" w14:textId="06381BFF" w:rsidR="00A136AB" w:rsidRDefault="00A136AB" w:rsidP="00C33EC5">
      <w:pPr>
        <w:pStyle w:val="Heading3"/>
      </w:pPr>
      <w:bookmarkStart w:id="158" w:name="_Toc167180803"/>
      <w:r w:rsidRPr="00B13887">
        <w:t>W jaki sposób raportować zdarzenia medyczne dotyczące programu Profilaktyka 40 PLUS? Jak raportować zdarzenia medyczne dotyczące programu Profilaktyka 40 PLUS w przypadku podwykonawstwa?</w:t>
      </w:r>
      <w:bookmarkEnd w:id="158"/>
    </w:p>
    <w:p w14:paraId="559552F7" w14:textId="77777777" w:rsidR="00A136AB" w:rsidRPr="001554F4" w:rsidRDefault="00A136AB" w:rsidP="00A136AB">
      <w:r w:rsidRPr="001554F4">
        <w:t xml:space="preserve">Wariant </w:t>
      </w:r>
      <w:r w:rsidRPr="001554F4">
        <w:rPr>
          <w:b/>
        </w:rPr>
        <w:t xml:space="preserve">docelowy </w:t>
      </w:r>
      <w:r w:rsidRPr="001554F4">
        <w:t xml:space="preserve">od 01.01.2022 zakłada przekazywanie zasobów przed podmiot, który dany zasób utworzył. </w:t>
      </w:r>
      <w:r w:rsidRPr="001554F4">
        <w:rPr>
          <w:b/>
        </w:rPr>
        <w:t>Rekomendowane</w:t>
      </w:r>
      <w:r w:rsidRPr="001554F4">
        <w:t xml:space="preserve"> jest stosowanie wariantu docelowego od początku prowadzenia sprawozdawczości bez względu na datę początku sprawozdawania.</w:t>
      </w:r>
      <w:r w:rsidRPr="001554F4">
        <w:br/>
      </w:r>
      <w:r w:rsidRPr="001554F4">
        <w:br/>
        <w:t xml:space="preserve">Wariant </w:t>
      </w:r>
      <w:r w:rsidRPr="001554F4">
        <w:rPr>
          <w:b/>
        </w:rPr>
        <w:t>bieżący</w:t>
      </w:r>
      <w:r w:rsidRPr="001554F4">
        <w:t xml:space="preserve"> do 31.12.2021 zakłada możliwość przekazywania informacji o utworzonych zasobach w modelu </w:t>
      </w:r>
      <w:r w:rsidRPr="001554F4">
        <w:rPr>
          <w:b/>
        </w:rPr>
        <w:t>podwykonawstwa</w:t>
      </w:r>
      <w:r w:rsidRPr="001554F4">
        <w:t xml:space="preserve"> przez </w:t>
      </w:r>
      <w:r w:rsidRPr="001554F4">
        <w:rPr>
          <w:b/>
        </w:rPr>
        <w:t>zleceniodawcę</w:t>
      </w:r>
      <w:r w:rsidRPr="001554F4">
        <w:t xml:space="preserve"> ze wskazaniem w zasobach </w:t>
      </w:r>
      <w:proofErr w:type="spellStart"/>
      <w:r w:rsidRPr="001554F4">
        <w:rPr>
          <w:b/>
        </w:rPr>
        <w:t>procedure</w:t>
      </w:r>
      <w:proofErr w:type="spellEnd"/>
      <w:r w:rsidRPr="001554F4">
        <w:t xml:space="preserve"> oraz </w:t>
      </w:r>
      <w:proofErr w:type="spellStart"/>
      <w:r w:rsidRPr="001554F4">
        <w:rPr>
          <w:b/>
        </w:rPr>
        <w:t>observation</w:t>
      </w:r>
      <w:proofErr w:type="spellEnd"/>
      <w:r w:rsidRPr="001554F4">
        <w:t xml:space="preserve"> danych zleceniodawcy w zakresie danych zasobu.</w:t>
      </w:r>
    </w:p>
    <w:p w14:paraId="5C9CA791" w14:textId="77777777" w:rsidR="00A136AB" w:rsidRPr="001554F4" w:rsidRDefault="00A136AB" w:rsidP="00A136A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1554F4">
        <w:rPr>
          <w:rFonts w:ascii="Arial" w:hAnsi="Arial" w:cs="Arial"/>
          <w:b/>
        </w:rPr>
        <w:t>Realizatorowi</w:t>
      </w:r>
      <w:r w:rsidRPr="001554F4">
        <w:rPr>
          <w:rFonts w:ascii="Arial" w:hAnsi="Arial" w:cs="Arial"/>
        </w:rPr>
        <w:t xml:space="preserve"> programu Profilaktyka 40 PLUS rekomenduje się:</w:t>
      </w:r>
    </w:p>
    <w:p w14:paraId="00D55DB7" w14:textId="77777777" w:rsidR="00A136AB" w:rsidRPr="001554F4" w:rsidRDefault="00A136AB" w:rsidP="00A136AB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001554F4">
        <w:rPr>
          <w:rFonts w:ascii="Arial" w:hAnsi="Arial" w:cs="Arial"/>
        </w:rPr>
        <w:t xml:space="preserve">Sprawozdawanie do Systemu P1 </w:t>
      </w:r>
      <w:r w:rsidRPr="001554F4">
        <w:rPr>
          <w:rFonts w:ascii="Arial" w:hAnsi="Arial" w:cs="Arial"/>
          <w:b/>
          <w:bCs/>
        </w:rPr>
        <w:t>całości</w:t>
      </w:r>
      <w:r w:rsidRPr="001554F4">
        <w:rPr>
          <w:rFonts w:ascii="Arial" w:hAnsi="Arial" w:cs="Arial"/>
        </w:rPr>
        <w:t xml:space="preserve"> zakresu, jeśli realizacja jest całości świadczeń tj. wykonanych procedur oraz dokonanych pomiarów. Rozliczeniu podlega zakres przekazany w zasobie </w:t>
      </w:r>
      <w:proofErr w:type="spellStart"/>
      <w:r w:rsidRPr="001554F4">
        <w:rPr>
          <w:rFonts w:ascii="Arial" w:hAnsi="Arial" w:cs="Arial"/>
          <w:b/>
        </w:rPr>
        <w:t>claim</w:t>
      </w:r>
      <w:proofErr w:type="spellEnd"/>
      <w:r w:rsidRPr="001554F4">
        <w:rPr>
          <w:rFonts w:ascii="Arial" w:hAnsi="Arial" w:cs="Arial"/>
        </w:rPr>
        <w:t>.</w:t>
      </w:r>
    </w:p>
    <w:p w14:paraId="1478E882" w14:textId="77777777" w:rsidR="00A136AB" w:rsidRPr="001554F4" w:rsidRDefault="00A136AB" w:rsidP="00A136AB">
      <w:pPr>
        <w:pStyle w:val="ListParagraph"/>
        <w:numPr>
          <w:ilvl w:val="1"/>
          <w:numId w:val="17"/>
        </w:numPr>
        <w:spacing w:before="0" w:after="160" w:line="259" w:lineRule="auto"/>
        <w:rPr>
          <w:rFonts w:ascii="Arial" w:hAnsi="Arial" w:cs="Arial"/>
        </w:rPr>
      </w:pPr>
      <w:r w:rsidRPr="001554F4">
        <w:rPr>
          <w:rFonts w:ascii="Arial" w:hAnsi="Arial" w:cs="Arial"/>
        </w:rPr>
        <w:t xml:space="preserve">Sprawozdanie do Systemu P1 </w:t>
      </w:r>
      <w:r w:rsidRPr="001554F4">
        <w:rPr>
          <w:rFonts w:ascii="Arial" w:hAnsi="Arial" w:cs="Arial"/>
          <w:b/>
          <w:bCs/>
        </w:rPr>
        <w:t>częściowe</w:t>
      </w:r>
      <w:r w:rsidRPr="001554F4">
        <w:rPr>
          <w:rFonts w:ascii="Arial" w:hAnsi="Arial" w:cs="Arial"/>
        </w:rPr>
        <w:t xml:space="preserve"> w ramach rozdzielenia dokonanych pomiarów oraz wykonanych procedur.</w:t>
      </w:r>
    </w:p>
    <w:p w14:paraId="7D7C9173" w14:textId="77777777" w:rsidR="00A136AB" w:rsidRPr="001554F4" w:rsidRDefault="00A136AB" w:rsidP="00A136AB">
      <w:pPr>
        <w:pStyle w:val="ListParagraph"/>
        <w:numPr>
          <w:ilvl w:val="2"/>
          <w:numId w:val="17"/>
        </w:numPr>
        <w:rPr>
          <w:rFonts w:ascii="Arial" w:hAnsi="Arial" w:cs="Arial"/>
        </w:rPr>
      </w:pPr>
      <w:r w:rsidRPr="001554F4">
        <w:rPr>
          <w:rFonts w:ascii="Arial" w:hAnsi="Arial" w:cs="Arial"/>
        </w:rPr>
        <w:t xml:space="preserve"> W ramach </w:t>
      </w:r>
      <w:r w:rsidRPr="001554F4">
        <w:rPr>
          <w:rFonts w:ascii="Arial" w:hAnsi="Arial" w:cs="Arial"/>
          <w:b/>
          <w:bCs/>
        </w:rPr>
        <w:t>1 zdarzenia</w:t>
      </w:r>
      <w:r w:rsidRPr="001554F4">
        <w:rPr>
          <w:rFonts w:ascii="Arial" w:hAnsi="Arial" w:cs="Arial"/>
        </w:rPr>
        <w:t xml:space="preserve"> medycznego przekazywane są informacje o wykonanych pomiarach lub procedurach z pełnymi danymi dotyczącymi zdarzenia medycznego.</w:t>
      </w:r>
    </w:p>
    <w:p w14:paraId="2EE4E665" w14:textId="77777777" w:rsidR="00A136AB" w:rsidRPr="001554F4" w:rsidRDefault="00A136AB" w:rsidP="00A136AB">
      <w:pPr>
        <w:pStyle w:val="ListParagraph"/>
        <w:numPr>
          <w:ilvl w:val="2"/>
          <w:numId w:val="17"/>
        </w:numPr>
        <w:rPr>
          <w:rFonts w:ascii="Arial" w:hAnsi="Arial" w:cs="Arial"/>
        </w:rPr>
      </w:pPr>
      <w:r w:rsidRPr="001554F4">
        <w:rPr>
          <w:rFonts w:ascii="Arial" w:hAnsi="Arial" w:cs="Arial"/>
        </w:rPr>
        <w:t xml:space="preserve"> Zasób </w:t>
      </w:r>
      <w:proofErr w:type="spellStart"/>
      <w:r w:rsidRPr="001554F4">
        <w:rPr>
          <w:rFonts w:ascii="Arial" w:hAnsi="Arial" w:cs="Arial"/>
          <w:b/>
        </w:rPr>
        <w:t>claim</w:t>
      </w:r>
      <w:proofErr w:type="spellEnd"/>
      <w:r w:rsidRPr="001554F4">
        <w:rPr>
          <w:rFonts w:ascii="Arial" w:hAnsi="Arial" w:cs="Arial"/>
        </w:rPr>
        <w:t xml:space="preserve"> obejmuje tylko i wyłącznie dane związane z wykonanymi pomiarami lub procedurami zgodnie z przekazanymi zasadami budowania zasobu </w:t>
      </w:r>
      <w:proofErr w:type="spellStart"/>
      <w:r w:rsidRPr="001554F4">
        <w:rPr>
          <w:rFonts w:ascii="Arial" w:hAnsi="Arial" w:cs="Arial"/>
        </w:rPr>
        <w:t>claim</w:t>
      </w:r>
      <w:proofErr w:type="spellEnd"/>
      <w:r w:rsidRPr="001554F4">
        <w:rPr>
          <w:rFonts w:ascii="Arial" w:hAnsi="Arial" w:cs="Arial"/>
        </w:rPr>
        <w:t>.</w:t>
      </w:r>
    </w:p>
    <w:p w14:paraId="1E678B6F" w14:textId="77777777" w:rsidR="00A136AB" w:rsidRPr="001554F4" w:rsidRDefault="00A136AB" w:rsidP="00A136AB">
      <w:pPr>
        <w:pStyle w:val="ListParagraph"/>
        <w:numPr>
          <w:ilvl w:val="2"/>
          <w:numId w:val="17"/>
        </w:numPr>
        <w:rPr>
          <w:rFonts w:ascii="Arial" w:hAnsi="Arial" w:cs="Arial"/>
        </w:rPr>
      </w:pPr>
      <w:r w:rsidRPr="001554F4">
        <w:rPr>
          <w:rFonts w:ascii="Arial" w:hAnsi="Arial" w:cs="Arial"/>
        </w:rPr>
        <w:t xml:space="preserve"> Zasób podpisu (</w:t>
      </w:r>
      <w:proofErr w:type="spellStart"/>
      <w:r w:rsidRPr="001554F4">
        <w:rPr>
          <w:rFonts w:ascii="Arial" w:hAnsi="Arial" w:cs="Arial"/>
          <w:b/>
        </w:rPr>
        <w:t>provenance</w:t>
      </w:r>
      <w:proofErr w:type="spellEnd"/>
      <w:r w:rsidRPr="001554F4">
        <w:rPr>
          <w:rFonts w:ascii="Arial" w:hAnsi="Arial" w:cs="Arial"/>
        </w:rPr>
        <w:t xml:space="preserve">) obejmuje zasoby wchodzące w skład </w:t>
      </w:r>
      <w:r w:rsidRPr="001554F4">
        <w:rPr>
          <w:rFonts w:ascii="Arial" w:hAnsi="Arial" w:cs="Arial"/>
          <w:b/>
        </w:rPr>
        <w:t>1 zdarzenia</w:t>
      </w:r>
      <w:r w:rsidRPr="001554F4">
        <w:rPr>
          <w:rFonts w:ascii="Arial" w:hAnsi="Arial" w:cs="Arial"/>
        </w:rPr>
        <w:t xml:space="preserve"> medycznego. W przypadku zasobu procedury rekomenduje się zapisanie zasobu i przekazanie w momencie wykonywania czynności pomiaru lub pobrania. Element wytworzenia dokumentacji EDM kończącej proces danej procedury badania nie powinien wyznaczać danych zawartych w zasobie procedury.</w:t>
      </w:r>
    </w:p>
    <w:p w14:paraId="055CD388" w14:textId="77777777" w:rsidR="00A136AB" w:rsidRPr="001554F4" w:rsidRDefault="00A136AB" w:rsidP="00A136AB">
      <w:pPr>
        <w:pStyle w:val="ListParagraph"/>
        <w:numPr>
          <w:ilvl w:val="2"/>
          <w:numId w:val="17"/>
        </w:numPr>
        <w:rPr>
          <w:rFonts w:ascii="Arial" w:hAnsi="Arial" w:cs="Arial"/>
        </w:rPr>
      </w:pPr>
      <w:r w:rsidRPr="001554F4">
        <w:rPr>
          <w:rFonts w:ascii="Arial" w:hAnsi="Arial" w:cs="Arial"/>
        </w:rPr>
        <w:t xml:space="preserve"> W przypadku gdy w ramach realizowanego zdarzenia medycznego wykonano procedury należy wykonać rejestracje indeksu </w:t>
      </w:r>
      <w:r w:rsidRPr="001554F4">
        <w:rPr>
          <w:rFonts w:ascii="Arial" w:hAnsi="Arial" w:cs="Arial"/>
          <w:b/>
        </w:rPr>
        <w:t>elektronicznej dokumentacji medycznej</w:t>
      </w:r>
      <w:r w:rsidRPr="001554F4">
        <w:rPr>
          <w:rFonts w:ascii="Arial" w:hAnsi="Arial" w:cs="Arial"/>
        </w:rPr>
        <w:t xml:space="preserve"> ze wskazaniem na relację do zdarzenia medycznego zawierającego kontekst skierowania wystawionego w ramach programu.</w:t>
      </w:r>
    </w:p>
    <w:p w14:paraId="552BB058" w14:textId="77777777" w:rsidR="00A136AB" w:rsidRPr="001554F4" w:rsidRDefault="00A136AB" w:rsidP="00A136AB">
      <w:pPr>
        <w:pStyle w:val="ListParagraph"/>
        <w:numPr>
          <w:ilvl w:val="2"/>
          <w:numId w:val="17"/>
        </w:numPr>
        <w:spacing w:before="0" w:after="160" w:line="259" w:lineRule="auto"/>
        <w:rPr>
          <w:rFonts w:ascii="Arial" w:hAnsi="Arial" w:cs="Arial"/>
        </w:rPr>
      </w:pPr>
      <w:r w:rsidRPr="001554F4">
        <w:rPr>
          <w:rFonts w:ascii="Arial" w:hAnsi="Arial" w:cs="Arial"/>
        </w:rPr>
        <w:t xml:space="preserve"> W ramach </w:t>
      </w:r>
      <w:r w:rsidRPr="001554F4">
        <w:rPr>
          <w:rFonts w:ascii="Arial" w:hAnsi="Arial" w:cs="Arial"/>
          <w:b/>
          <w:bCs/>
        </w:rPr>
        <w:t xml:space="preserve">2 zdarzenia </w:t>
      </w:r>
      <w:r w:rsidRPr="001554F4">
        <w:rPr>
          <w:rFonts w:ascii="Arial" w:hAnsi="Arial" w:cs="Arial"/>
        </w:rPr>
        <w:t xml:space="preserve">medycznego zawierającego wskazanie na identyfikator skierowania wystawionego w ramach programu przekazywane są informacje o wykonanych pomiarach lub procedurach, które nie zostały wykonane w ramach </w:t>
      </w:r>
      <w:r w:rsidRPr="001554F4">
        <w:rPr>
          <w:rFonts w:ascii="Arial" w:hAnsi="Arial" w:cs="Arial"/>
          <w:b/>
        </w:rPr>
        <w:t>1 zdarzenia</w:t>
      </w:r>
      <w:r w:rsidRPr="001554F4">
        <w:rPr>
          <w:rFonts w:ascii="Arial" w:hAnsi="Arial" w:cs="Arial"/>
        </w:rPr>
        <w:t xml:space="preserve"> medycznego.</w:t>
      </w:r>
    </w:p>
    <w:p w14:paraId="0818F2B1" w14:textId="77777777" w:rsidR="00A136AB" w:rsidRPr="001554F4" w:rsidRDefault="00A136AB" w:rsidP="00A136AB">
      <w:pPr>
        <w:pStyle w:val="ListParagraph"/>
        <w:numPr>
          <w:ilvl w:val="2"/>
          <w:numId w:val="17"/>
        </w:numPr>
        <w:rPr>
          <w:rFonts w:ascii="Arial" w:hAnsi="Arial" w:cs="Arial"/>
        </w:rPr>
      </w:pPr>
      <w:r w:rsidRPr="001554F4">
        <w:rPr>
          <w:rFonts w:ascii="Arial" w:hAnsi="Arial" w:cs="Arial"/>
        </w:rPr>
        <w:t xml:space="preserve"> Zasób </w:t>
      </w:r>
      <w:proofErr w:type="spellStart"/>
      <w:r w:rsidRPr="001554F4">
        <w:rPr>
          <w:rFonts w:ascii="Arial" w:hAnsi="Arial" w:cs="Arial"/>
          <w:b/>
        </w:rPr>
        <w:t>claim</w:t>
      </w:r>
      <w:proofErr w:type="spellEnd"/>
      <w:r w:rsidRPr="001554F4">
        <w:rPr>
          <w:rFonts w:ascii="Arial" w:hAnsi="Arial" w:cs="Arial"/>
        </w:rPr>
        <w:t xml:space="preserve"> obejmuje tylko i wyłącznie dane związane z wykonanymi pomiarami lub procedurami w ramach </w:t>
      </w:r>
      <w:r w:rsidRPr="001554F4">
        <w:rPr>
          <w:rFonts w:ascii="Arial" w:hAnsi="Arial" w:cs="Arial"/>
          <w:b/>
        </w:rPr>
        <w:t>2 zdarzenia</w:t>
      </w:r>
      <w:r w:rsidRPr="001554F4">
        <w:rPr>
          <w:rFonts w:ascii="Arial" w:hAnsi="Arial" w:cs="Arial"/>
        </w:rPr>
        <w:t xml:space="preserve"> medycznego. Założenie obejmuje przekazanie </w:t>
      </w:r>
      <w:r w:rsidRPr="001554F4">
        <w:rPr>
          <w:rFonts w:ascii="Arial" w:hAnsi="Arial" w:cs="Arial"/>
          <w:b/>
        </w:rPr>
        <w:t>jednego</w:t>
      </w:r>
      <w:r w:rsidRPr="001554F4">
        <w:rPr>
          <w:rFonts w:ascii="Arial" w:hAnsi="Arial" w:cs="Arial"/>
        </w:rPr>
        <w:t xml:space="preserve"> zasobu rozliczeniowego do konkretnego zasobu </w:t>
      </w:r>
      <w:proofErr w:type="spellStart"/>
      <w:r w:rsidRPr="001554F4">
        <w:rPr>
          <w:rFonts w:ascii="Arial" w:hAnsi="Arial" w:cs="Arial"/>
          <w:b/>
        </w:rPr>
        <w:t>encounter</w:t>
      </w:r>
      <w:proofErr w:type="spellEnd"/>
      <w:r w:rsidRPr="001554F4">
        <w:rPr>
          <w:rFonts w:ascii="Arial" w:hAnsi="Arial" w:cs="Arial"/>
        </w:rPr>
        <w:t xml:space="preserve"> z którym powiązane są dedykowane zasoby.</w:t>
      </w:r>
    </w:p>
    <w:p w14:paraId="40233828" w14:textId="77777777" w:rsidR="00A136AB" w:rsidRPr="001554F4" w:rsidRDefault="00A136AB" w:rsidP="00A136AB">
      <w:pPr>
        <w:pStyle w:val="ListParagraph"/>
        <w:numPr>
          <w:ilvl w:val="2"/>
          <w:numId w:val="17"/>
        </w:numPr>
        <w:rPr>
          <w:rFonts w:ascii="Arial" w:hAnsi="Arial" w:cs="Arial"/>
        </w:rPr>
      </w:pPr>
      <w:r w:rsidRPr="001554F4">
        <w:rPr>
          <w:rFonts w:ascii="Arial" w:hAnsi="Arial" w:cs="Arial"/>
        </w:rPr>
        <w:t xml:space="preserve"> Zasób podpisu (</w:t>
      </w:r>
      <w:proofErr w:type="spellStart"/>
      <w:r w:rsidRPr="001554F4">
        <w:rPr>
          <w:rFonts w:ascii="Arial" w:hAnsi="Arial" w:cs="Arial"/>
          <w:b/>
        </w:rPr>
        <w:t>provenance</w:t>
      </w:r>
      <w:proofErr w:type="spellEnd"/>
      <w:r w:rsidRPr="001554F4">
        <w:rPr>
          <w:rFonts w:ascii="Arial" w:hAnsi="Arial" w:cs="Arial"/>
        </w:rPr>
        <w:t xml:space="preserve">) obejmuje zasoby wchodzące w skład </w:t>
      </w:r>
      <w:r w:rsidRPr="001554F4">
        <w:rPr>
          <w:rFonts w:ascii="Arial" w:hAnsi="Arial" w:cs="Arial"/>
          <w:b/>
        </w:rPr>
        <w:t>2 zdarzenia</w:t>
      </w:r>
      <w:r w:rsidRPr="001554F4">
        <w:rPr>
          <w:rFonts w:ascii="Arial" w:hAnsi="Arial" w:cs="Arial"/>
        </w:rPr>
        <w:t xml:space="preserve"> medycznego.</w:t>
      </w:r>
    </w:p>
    <w:p w14:paraId="222E37CA" w14:textId="77777777" w:rsidR="00A136AB" w:rsidRPr="001554F4" w:rsidRDefault="00A136AB" w:rsidP="00A136AB">
      <w:pPr>
        <w:pStyle w:val="ListParagraph"/>
        <w:numPr>
          <w:ilvl w:val="2"/>
          <w:numId w:val="17"/>
        </w:numPr>
        <w:rPr>
          <w:rFonts w:ascii="Arial" w:hAnsi="Arial" w:cs="Arial"/>
        </w:rPr>
      </w:pPr>
      <w:r w:rsidRPr="001554F4">
        <w:rPr>
          <w:rFonts w:ascii="Arial" w:hAnsi="Arial" w:cs="Arial"/>
        </w:rPr>
        <w:t xml:space="preserve"> Rozliczenie opiera się na </w:t>
      </w:r>
      <w:r w:rsidRPr="001554F4">
        <w:rPr>
          <w:rFonts w:ascii="Arial" w:hAnsi="Arial" w:cs="Arial"/>
          <w:b/>
        </w:rPr>
        <w:t>dwóch</w:t>
      </w:r>
      <w:r w:rsidRPr="001554F4">
        <w:rPr>
          <w:rFonts w:ascii="Arial" w:hAnsi="Arial" w:cs="Arial"/>
        </w:rPr>
        <w:t xml:space="preserve"> zasobach </w:t>
      </w:r>
      <w:proofErr w:type="spellStart"/>
      <w:r w:rsidRPr="001554F4">
        <w:rPr>
          <w:rFonts w:ascii="Arial" w:hAnsi="Arial" w:cs="Arial"/>
          <w:b/>
        </w:rPr>
        <w:t>claim</w:t>
      </w:r>
      <w:proofErr w:type="spellEnd"/>
      <w:r w:rsidRPr="001554F4">
        <w:rPr>
          <w:rFonts w:ascii="Arial" w:hAnsi="Arial" w:cs="Arial"/>
        </w:rPr>
        <w:t xml:space="preserve"> przekazanych w ramach realizacji świadczeń.</w:t>
      </w:r>
    </w:p>
    <w:p w14:paraId="621F1161" w14:textId="77777777" w:rsidR="00A136AB" w:rsidRPr="001554F4" w:rsidRDefault="00A136AB" w:rsidP="00A136AB">
      <w:pPr>
        <w:pStyle w:val="ListParagraph"/>
        <w:numPr>
          <w:ilvl w:val="2"/>
          <w:numId w:val="17"/>
        </w:numPr>
        <w:rPr>
          <w:rFonts w:ascii="Arial" w:hAnsi="Arial" w:cs="Arial"/>
        </w:rPr>
      </w:pPr>
      <w:r w:rsidRPr="001554F4">
        <w:rPr>
          <w:rFonts w:ascii="Arial" w:hAnsi="Arial" w:cs="Arial"/>
        </w:rPr>
        <w:t xml:space="preserve"> Indeks </w:t>
      </w:r>
      <w:r w:rsidRPr="001554F4">
        <w:rPr>
          <w:rFonts w:ascii="Arial" w:hAnsi="Arial" w:cs="Arial"/>
          <w:b/>
        </w:rPr>
        <w:t>elektronicznej dokumentacji medycznej</w:t>
      </w:r>
      <w:r w:rsidRPr="001554F4">
        <w:rPr>
          <w:rFonts w:ascii="Arial" w:hAnsi="Arial" w:cs="Arial"/>
        </w:rPr>
        <w:t xml:space="preserve"> wytworzony w związku z realizowanymi procedurami powinien być w relacji do zdarzenia medycznego w ramach którego powstał tj. </w:t>
      </w:r>
      <w:r w:rsidRPr="001554F4">
        <w:rPr>
          <w:rFonts w:ascii="Arial" w:hAnsi="Arial" w:cs="Arial"/>
          <w:b/>
        </w:rPr>
        <w:t>zdarzenia 1</w:t>
      </w:r>
      <w:r w:rsidRPr="001554F4">
        <w:rPr>
          <w:rFonts w:ascii="Arial" w:hAnsi="Arial" w:cs="Arial"/>
        </w:rPr>
        <w:t xml:space="preserve"> lub </w:t>
      </w:r>
      <w:r w:rsidRPr="001554F4">
        <w:rPr>
          <w:rFonts w:ascii="Arial" w:hAnsi="Arial" w:cs="Arial"/>
          <w:b/>
        </w:rPr>
        <w:t>zdarzenia 2</w:t>
      </w:r>
      <w:r w:rsidRPr="001554F4">
        <w:rPr>
          <w:rFonts w:ascii="Arial" w:hAnsi="Arial" w:cs="Arial"/>
        </w:rPr>
        <w:t>.</w:t>
      </w:r>
    </w:p>
    <w:p w14:paraId="5CEA9DA3" w14:textId="77777777" w:rsidR="00A136AB" w:rsidRPr="001554F4" w:rsidRDefault="00A136AB" w:rsidP="00A136AB">
      <w:pPr>
        <w:pStyle w:val="ListParagraph"/>
        <w:numPr>
          <w:ilvl w:val="1"/>
          <w:numId w:val="17"/>
        </w:numPr>
        <w:spacing w:before="0" w:after="160" w:line="259" w:lineRule="auto"/>
        <w:rPr>
          <w:rFonts w:ascii="Arial" w:hAnsi="Arial" w:cs="Arial"/>
        </w:rPr>
      </w:pPr>
      <w:r w:rsidRPr="001554F4">
        <w:rPr>
          <w:rFonts w:ascii="Arial" w:hAnsi="Arial" w:cs="Arial"/>
        </w:rPr>
        <w:t xml:space="preserve">Zakłada się rejestracje zasobu </w:t>
      </w:r>
      <w:proofErr w:type="spellStart"/>
      <w:r w:rsidRPr="001554F4">
        <w:rPr>
          <w:rFonts w:ascii="Arial" w:hAnsi="Arial" w:cs="Arial"/>
          <w:b/>
          <w:bCs/>
        </w:rPr>
        <w:t>procedure</w:t>
      </w:r>
      <w:proofErr w:type="spellEnd"/>
      <w:r w:rsidRPr="001554F4">
        <w:rPr>
          <w:rFonts w:ascii="Arial" w:hAnsi="Arial" w:cs="Arial"/>
        </w:rPr>
        <w:t xml:space="preserve"> z datą wykonania, jeśli wyniki powstały tego samego dnia. W przypadku pobrania materiału jednego dnia, a utworzenia wyników za N dni zaleca się </w:t>
      </w:r>
      <w:r w:rsidRPr="001554F4">
        <w:rPr>
          <w:rFonts w:ascii="Arial" w:hAnsi="Arial" w:cs="Arial"/>
          <w:b/>
          <w:bCs/>
        </w:rPr>
        <w:t>modyfikacje</w:t>
      </w:r>
      <w:r w:rsidRPr="001554F4">
        <w:rPr>
          <w:rFonts w:ascii="Arial" w:hAnsi="Arial" w:cs="Arial"/>
        </w:rPr>
        <w:t xml:space="preserve"> wcześniej utworzonego zasobu procedury.</w:t>
      </w:r>
    </w:p>
    <w:p w14:paraId="2FAE6988" w14:textId="77777777" w:rsidR="00A136AB" w:rsidRPr="001554F4" w:rsidRDefault="00A136AB" w:rsidP="00A136AB">
      <w:pPr>
        <w:pStyle w:val="ListParagraph"/>
        <w:numPr>
          <w:ilvl w:val="1"/>
          <w:numId w:val="17"/>
        </w:numPr>
        <w:spacing w:before="0" w:after="160" w:line="259" w:lineRule="auto"/>
        <w:rPr>
          <w:rFonts w:ascii="Arial" w:hAnsi="Arial" w:cs="Arial"/>
        </w:rPr>
      </w:pPr>
      <w:r w:rsidRPr="001554F4">
        <w:rPr>
          <w:rFonts w:ascii="Arial" w:hAnsi="Arial" w:cs="Arial"/>
        </w:rPr>
        <w:t xml:space="preserve">Zakłada się istnienie </w:t>
      </w:r>
      <w:r w:rsidRPr="001554F4">
        <w:rPr>
          <w:rFonts w:ascii="Arial" w:hAnsi="Arial" w:cs="Arial"/>
          <w:b/>
          <w:bCs/>
        </w:rPr>
        <w:t>jednego</w:t>
      </w:r>
      <w:r w:rsidRPr="001554F4">
        <w:rPr>
          <w:rFonts w:ascii="Arial" w:hAnsi="Arial" w:cs="Arial"/>
        </w:rPr>
        <w:t xml:space="preserve"> zasobu rozliczeniowego </w:t>
      </w:r>
      <w:proofErr w:type="spellStart"/>
      <w:r w:rsidRPr="001554F4">
        <w:rPr>
          <w:rFonts w:ascii="Arial" w:hAnsi="Arial" w:cs="Arial"/>
          <w:b/>
          <w:bCs/>
        </w:rPr>
        <w:t>claim</w:t>
      </w:r>
      <w:proofErr w:type="spellEnd"/>
      <w:r w:rsidRPr="001554F4">
        <w:rPr>
          <w:rFonts w:ascii="Arial" w:hAnsi="Arial" w:cs="Arial"/>
        </w:rPr>
        <w:t xml:space="preserve"> do jednego zasobu </w:t>
      </w:r>
      <w:proofErr w:type="spellStart"/>
      <w:r w:rsidRPr="001554F4">
        <w:rPr>
          <w:rFonts w:ascii="Arial" w:hAnsi="Arial" w:cs="Arial"/>
          <w:b/>
        </w:rPr>
        <w:t>encounter</w:t>
      </w:r>
      <w:proofErr w:type="spellEnd"/>
      <w:r w:rsidRPr="001554F4">
        <w:rPr>
          <w:rFonts w:ascii="Arial" w:hAnsi="Arial" w:cs="Arial"/>
        </w:rPr>
        <w:t xml:space="preserve"> w ramach zdarzenia medycznego. Zasób </w:t>
      </w:r>
      <w:proofErr w:type="spellStart"/>
      <w:r w:rsidRPr="001554F4">
        <w:rPr>
          <w:rFonts w:ascii="Arial" w:hAnsi="Arial" w:cs="Arial"/>
          <w:b/>
          <w:bCs/>
        </w:rPr>
        <w:t>claim</w:t>
      </w:r>
      <w:proofErr w:type="spellEnd"/>
      <w:r w:rsidRPr="001554F4">
        <w:rPr>
          <w:rFonts w:ascii="Arial" w:hAnsi="Arial" w:cs="Arial"/>
        </w:rPr>
        <w:t xml:space="preserve"> może występować w wielu wersjach w ramach prowadzonych </w:t>
      </w:r>
      <w:r w:rsidRPr="001554F4">
        <w:rPr>
          <w:rFonts w:ascii="Arial" w:hAnsi="Arial" w:cs="Arial"/>
          <w:b/>
        </w:rPr>
        <w:t>modyfikacji</w:t>
      </w:r>
      <w:r w:rsidRPr="001554F4">
        <w:rPr>
          <w:rFonts w:ascii="Arial" w:hAnsi="Arial" w:cs="Arial"/>
        </w:rPr>
        <w:t>.</w:t>
      </w:r>
    </w:p>
    <w:p w14:paraId="51134EC9" w14:textId="77777777" w:rsidR="00A136AB" w:rsidRPr="001554F4" w:rsidRDefault="00A136AB" w:rsidP="00A136AB">
      <w:pPr>
        <w:pStyle w:val="ListParagraph"/>
        <w:numPr>
          <w:ilvl w:val="1"/>
          <w:numId w:val="17"/>
        </w:numPr>
        <w:spacing w:before="0" w:after="160" w:line="259" w:lineRule="auto"/>
        <w:rPr>
          <w:rFonts w:ascii="Arial" w:hAnsi="Arial" w:cs="Arial"/>
        </w:rPr>
      </w:pPr>
      <w:r w:rsidRPr="001554F4">
        <w:rPr>
          <w:rFonts w:ascii="Arial" w:hAnsi="Arial" w:cs="Arial"/>
        </w:rPr>
        <w:t xml:space="preserve">Rekomenduje się tworzenie </w:t>
      </w:r>
      <w:r w:rsidRPr="001554F4">
        <w:rPr>
          <w:rFonts w:ascii="Arial" w:hAnsi="Arial" w:cs="Arial"/>
          <w:b/>
        </w:rPr>
        <w:t>jednego</w:t>
      </w:r>
      <w:r w:rsidRPr="001554F4">
        <w:rPr>
          <w:rFonts w:ascii="Arial" w:hAnsi="Arial" w:cs="Arial"/>
        </w:rPr>
        <w:t xml:space="preserve"> dokumentu EDM indeksowanego w ramach programu, zawierającego </w:t>
      </w:r>
      <w:r w:rsidRPr="001554F4">
        <w:rPr>
          <w:rFonts w:ascii="Arial" w:hAnsi="Arial" w:cs="Arial"/>
          <w:b/>
        </w:rPr>
        <w:t>komplet</w:t>
      </w:r>
      <w:r w:rsidRPr="001554F4">
        <w:rPr>
          <w:rFonts w:ascii="Arial" w:hAnsi="Arial" w:cs="Arial"/>
        </w:rPr>
        <w:t xml:space="preserve"> wyników badań wynikających z realizacji </w:t>
      </w:r>
      <w:r w:rsidRPr="001554F4">
        <w:rPr>
          <w:rFonts w:ascii="Arial" w:hAnsi="Arial" w:cs="Arial"/>
          <w:b/>
        </w:rPr>
        <w:t>procedur</w:t>
      </w:r>
      <w:r w:rsidRPr="001554F4">
        <w:rPr>
          <w:rFonts w:ascii="Arial" w:hAnsi="Arial" w:cs="Arial"/>
        </w:rPr>
        <w:t>.</w:t>
      </w:r>
    </w:p>
    <w:p w14:paraId="6CC260B0" w14:textId="77777777" w:rsidR="00A136AB" w:rsidRPr="001554F4" w:rsidRDefault="00A136AB" w:rsidP="00A136AB">
      <w:pPr>
        <w:pStyle w:val="ListParagraph"/>
        <w:numPr>
          <w:ilvl w:val="1"/>
          <w:numId w:val="17"/>
        </w:numPr>
        <w:spacing w:before="0" w:after="160" w:line="259" w:lineRule="auto"/>
        <w:rPr>
          <w:rFonts w:ascii="Arial" w:hAnsi="Arial" w:cs="Arial"/>
        </w:rPr>
      </w:pPr>
      <w:r w:rsidRPr="001554F4">
        <w:rPr>
          <w:rFonts w:ascii="Arial" w:hAnsi="Arial" w:cs="Arial"/>
        </w:rPr>
        <w:t xml:space="preserve">Dopuszcza się rejestracje wielu dokumentów związanych z wynikami, które odpowiednio oznaczone (relacje do </w:t>
      </w:r>
      <w:r w:rsidRPr="001554F4">
        <w:rPr>
          <w:rFonts w:ascii="Arial" w:hAnsi="Arial" w:cs="Arial"/>
          <w:b/>
        </w:rPr>
        <w:t>zdarzenia medycznego</w:t>
      </w:r>
      <w:r w:rsidRPr="001554F4">
        <w:rPr>
          <w:rFonts w:ascii="Arial" w:hAnsi="Arial" w:cs="Arial"/>
        </w:rPr>
        <w:t xml:space="preserve"> zawierającego kontekst </w:t>
      </w:r>
      <w:r w:rsidRPr="001554F4">
        <w:rPr>
          <w:rFonts w:ascii="Arial" w:hAnsi="Arial" w:cs="Arial"/>
          <w:b/>
        </w:rPr>
        <w:t>skierowania</w:t>
      </w:r>
      <w:r w:rsidRPr="001554F4">
        <w:rPr>
          <w:rFonts w:ascii="Arial" w:hAnsi="Arial" w:cs="Arial"/>
        </w:rPr>
        <w:t xml:space="preserve"> wystawionego w ramach programu) dają możliwość prawidłowego rozliczenia realizatora programu.</w:t>
      </w:r>
    </w:p>
    <w:p w14:paraId="780440D0" w14:textId="77777777" w:rsidR="00A136AB" w:rsidRPr="001554F4" w:rsidRDefault="00A136AB" w:rsidP="00A136AB">
      <w:pPr>
        <w:pStyle w:val="ListParagraph"/>
        <w:spacing w:before="0" w:after="160" w:line="259" w:lineRule="auto"/>
        <w:ind w:left="792"/>
        <w:jc w:val="left"/>
        <w:rPr>
          <w:rFonts w:ascii="Arial" w:hAnsi="Arial" w:cs="Arial"/>
        </w:rPr>
      </w:pPr>
    </w:p>
    <w:p w14:paraId="56375596" w14:textId="77777777" w:rsidR="00A136AB" w:rsidRPr="001554F4" w:rsidRDefault="00A136AB" w:rsidP="00A136AB">
      <w:pPr>
        <w:pStyle w:val="ListParagraph"/>
        <w:numPr>
          <w:ilvl w:val="0"/>
          <w:numId w:val="17"/>
        </w:numPr>
        <w:spacing w:before="0" w:after="160" w:line="259" w:lineRule="auto"/>
        <w:rPr>
          <w:rFonts w:ascii="Arial" w:hAnsi="Arial" w:cs="Arial"/>
        </w:rPr>
      </w:pPr>
      <w:r w:rsidRPr="001554F4">
        <w:rPr>
          <w:rFonts w:ascii="Arial" w:hAnsi="Arial" w:cs="Arial"/>
          <w:b/>
          <w:bCs/>
        </w:rPr>
        <w:t>Realizatorowi</w:t>
      </w:r>
      <w:r w:rsidRPr="001554F4">
        <w:rPr>
          <w:rFonts w:ascii="Arial" w:hAnsi="Arial" w:cs="Arial"/>
        </w:rPr>
        <w:t xml:space="preserve"> programu Profilaktyka 40 PLUS w modelu </w:t>
      </w:r>
      <w:r w:rsidRPr="001554F4">
        <w:rPr>
          <w:rFonts w:ascii="Arial" w:hAnsi="Arial" w:cs="Arial"/>
          <w:b/>
          <w:bCs/>
        </w:rPr>
        <w:t>podwykonawstwa</w:t>
      </w:r>
      <w:r w:rsidRPr="001554F4">
        <w:rPr>
          <w:rFonts w:ascii="Arial" w:hAnsi="Arial" w:cs="Arial"/>
        </w:rPr>
        <w:t xml:space="preserve"> rekomenduje się:</w:t>
      </w:r>
    </w:p>
    <w:p w14:paraId="23DB363B" w14:textId="77777777" w:rsidR="00A136AB" w:rsidRPr="001554F4" w:rsidRDefault="00A136AB" w:rsidP="00A136AB">
      <w:pPr>
        <w:pStyle w:val="ListParagraph"/>
        <w:numPr>
          <w:ilvl w:val="1"/>
          <w:numId w:val="17"/>
        </w:numPr>
        <w:spacing w:before="0" w:after="160" w:line="259" w:lineRule="auto"/>
        <w:rPr>
          <w:rFonts w:ascii="Arial" w:hAnsi="Arial" w:cs="Arial"/>
        </w:rPr>
      </w:pPr>
      <w:r w:rsidRPr="001554F4">
        <w:rPr>
          <w:rFonts w:ascii="Arial" w:hAnsi="Arial" w:cs="Arial"/>
          <w:b/>
          <w:bCs/>
        </w:rPr>
        <w:t>Realizator</w:t>
      </w:r>
      <w:r w:rsidRPr="001554F4">
        <w:rPr>
          <w:rFonts w:ascii="Arial" w:hAnsi="Arial" w:cs="Arial"/>
        </w:rPr>
        <w:t xml:space="preserve"> sprawozdaje realizację </w:t>
      </w:r>
      <w:r w:rsidRPr="001554F4">
        <w:rPr>
          <w:rFonts w:ascii="Arial" w:hAnsi="Arial" w:cs="Arial"/>
          <w:b/>
        </w:rPr>
        <w:t>swojej części</w:t>
      </w:r>
      <w:r w:rsidRPr="001554F4">
        <w:rPr>
          <w:rFonts w:ascii="Arial" w:hAnsi="Arial" w:cs="Arial"/>
        </w:rPr>
        <w:t xml:space="preserve"> wykonanych świadczeń w ramach programu przez przekazanie odpowiednich </w:t>
      </w:r>
      <w:r w:rsidRPr="001554F4">
        <w:rPr>
          <w:rFonts w:ascii="Arial" w:hAnsi="Arial" w:cs="Arial"/>
          <w:b/>
          <w:bCs/>
        </w:rPr>
        <w:t>zasobów</w:t>
      </w:r>
      <w:r w:rsidRPr="001554F4">
        <w:rPr>
          <w:rFonts w:ascii="Arial" w:hAnsi="Arial" w:cs="Arial"/>
        </w:rPr>
        <w:t xml:space="preserve"> wynikających z realizacji oraz zasobów niezbędnych do rozliczenia </w:t>
      </w:r>
      <w:r w:rsidRPr="001554F4">
        <w:rPr>
          <w:rFonts w:ascii="Arial" w:hAnsi="Arial" w:cs="Arial"/>
          <w:b/>
        </w:rPr>
        <w:t>swojej części (zdarzenie 1)</w:t>
      </w:r>
      <w:r w:rsidRPr="001554F4">
        <w:rPr>
          <w:rFonts w:ascii="Arial" w:hAnsi="Arial" w:cs="Arial"/>
        </w:rPr>
        <w:t xml:space="preserve">. Zleceniodawca przekazuje i </w:t>
      </w:r>
      <w:r w:rsidRPr="001554F4">
        <w:rPr>
          <w:rFonts w:ascii="Arial" w:hAnsi="Arial" w:cs="Arial"/>
          <w:b/>
        </w:rPr>
        <w:t>podpisuje</w:t>
      </w:r>
      <w:r w:rsidRPr="001554F4">
        <w:rPr>
          <w:rFonts w:ascii="Arial" w:hAnsi="Arial" w:cs="Arial"/>
        </w:rPr>
        <w:t xml:space="preserve"> zdarzenie medyczne wraz z zasobami z niego wynikającymi w tym zasób </w:t>
      </w:r>
      <w:proofErr w:type="spellStart"/>
      <w:r w:rsidRPr="001554F4">
        <w:rPr>
          <w:rFonts w:ascii="Arial" w:hAnsi="Arial" w:cs="Arial"/>
          <w:b/>
          <w:bCs/>
        </w:rPr>
        <w:t>claim</w:t>
      </w:r>
      <w:proofErr w:type="spellEnd"/>
      <w:r w:rsidRPr="001554F4">
        <w:rPr>
          <w:rFonts w:ascii="Arial" w:hAnsi="Arial" w:cs="Arial"/>
        </w:rPr>
        <w:t>.</w:t>
      </w:r>
    </w:p>
    <w:p w14:paraId="2BBC4E00" w14:textId="77777777" w:rsidR="00A136AB" w:rsidRPr="001554F4" w:rsidRDefault="00A136AB" w:rsidP="00A136AB">
      <w:pPr>
        <w:pStyle w:val="ListParagraph"/>
        <w:numPr>
          <w:ilvl w:val="1"/>
          <w:numId w:val="17"/>
        </w:numPr>
        <w:spacing w:before="0" w:after="160" w:line="259" w:lineRule="auto"/>
        <w:rPr>
          <w:rFonts w:ascii="Arial" w:hAnsi="Arial" w:cs="Arial"/>
        </w:rPr>
      </w:pPr>
      <w:r w:rsidRPr="001554F4">
        <w:rPr>
          <w:rFonts w:ascii="Arial" w:hAnsi="Arial" w:cs="Arial"/>
        </w:rPr>
        <w:t xml:space="preserve">Zasób </w:t>
      </w:r>
      <w:proofErr w:type="spellStart"/>
      <w:r w:rsidRPr="001554F4">
        <w:rPr>
          <w:rFonts w:ascii="Arial" w:hAnsi="Arial" w:cs="Arial"/>
          <w:b/>
        </w:rPr>
        <w:t>encounter</w:t>
      </w:r>
      <w:proofErr w:type="spellEnd"/>
      <w:r w:rsidRPr="001554F4">
        <w:rPr>
          <w:rFonts w:ascii="Arial" w:hAnsi="Arial" w:cs="Arial"/>
        </w:rPr>
        <w:t xml:space="preserve"> sprawozdawany w ramach programu powinien posiadać relacje do </w:t>
      </w:r>
      <w:r w:rsidRPr="001554F4">
        <w:rPr>
          <w:rFonts w:ascii="Arial" w:hAnsi="Arial" w:cs="Arial"/>
          <w:b/>
        </w:rPr>
        <w:t>skierowania</w:t>
      </w:r>
      <w:r w:rsidRPr="001554F4">
        <w:rPr>
          <w:rFonts w:ascii="Arial" w:hAnsi="Arial" w:cs="Arial"/>
        </w:rPr>
        <w:t xml:space="preserve"> wystawionego w ramach programu w odpowiednim przygotowanym do tego celu elemencie </w:t>
      </w:r>
      <w:r w:rsidRPr="001554F4">
        <w:rPr>
          <w:rFonts w:ascii="Arial" w:hAnsi="Arial" w:cs="Arial"/>
          <w:b/>
        </w:rPr>
        <w:t>(</w:t>
      </w:r>
      <w:proofErr w:type="spellStart"/>
      <w:r w:rsidRPr="001554F4">
        <w:rPr>
          <w:rFonts w:ascii="Arial" w:hAnsi="Arial" w:cs="Arial"/>
          <w:b/>
        </w:rPr>
        <w:t>basedOn</w:t>
      </w:r>
      <w:proofErr w:type="spellEnd"/>
      <w:r w:rsidRPr="001554F4">
        <w:rPr>
          <w:rFonts w:ascii="Arial" w:hAnsi="Arial" w:cs="Arial"/>
          <w:b/>
        </w:rPr>
        <w:t>)</w:t>
      </w:r>
      <w:r w:rsidRPr="001554F4">
        <w:rPr>
          <w:rFonts w:ascii="Arial" w:hAnsi="Arial" w:cs="Arial"/>
        </w:rPr>
        <w:t>.</w:t>
      </w:r>
    </w:p>
    <w:p w14:paraId="7209244C" w14:textId="77777777" w:rsidR="00A136AB" w:rsidRPr="001554F4" w:rsidRDefault="00A136AB" w:rsidP="00A136AB">
      <w:pPr>
        <w:pStyle w:val="ListParagraph"/>
        <w:numPr>
          <w:ilvl w:val="1"/>
          <w:numId w:val="17"/>
        </w:numPr>
        <w:spacing w:before="0" w:after="160" w:line="259" w:lineRule="auto"/>
        <w:rPr>
          <w:rFonts w:ascii="Arial" w:hAnsi="Arial" w:cs="Arial"/>
        </w:rPr>
      </w:pPr>
      <w:r w:rsidRPr="001554F4">
        <w:rPr>
          <w:rFonts w:ascii="Arial" w:hAnsi="Arial" w:cs="Arial"/>
        </w:rPr>
        <w:t xml:space="preserve">Zleceniodawca sprawozdaje tylko i wyłącznie zasoby będące przedmiotem realizacji po </w:t>
      </w:r>
      <w:r w:rsidRPr="001554F4">
        <w:rPr>
          <w:rFonts w:ascii="Arial" w:hAnsi="Arial" w:cs="Arial"/>
          <w:b/>
        </w:rPr>
        <w:t>swojej stronie</w:t>
      </w:r>
      <w:r w:rsidRPr="001554F4">
        <w:rPr>
          <w:rFonts w:ascii="Arial" w:hAnsi="Arial" w:cs="Arial"/>
        </w:rPr>
        <w:t>.</w:t>
      </w:r>
    </w:p>
    <w:p w14:paraId="63C270B1" w14:textId="77777777" w:rsidR="00A136AB" w:rsidRPr="001554F4" w:rsidRDefault="00A136AB" w:rsidP="00A136AB">
      <w:pPr>
        <w:pStyle w:val="ListParagraph"/>
        <w:numPr>
          <w:ilvl w:val="1"/>
          <w:numId w:val="17"/>
        </w:numPr>
        <w:spacing w:before="0" w:after="160" w:line="259" w:lineRule="auto"/>
        <w:rPr>
          <w:rFonts w:ascii="Arial" w:hAnsi="Arial" w:cs="Arial"/>
        </w:rPr>
      </w:pPr>
      <w:r w:rsidRPr="001554F4">
        <w:rPr>
          <w:rFonts w:ascii="Arial" w:hAnsi="Arial" w:cs="Arial"/>
        </w:rPr>
        <w:t xml:space="preserve">W przypadku gdy realizacja nie zawiera wykonania procedur </w:t>
      </w:r>
      <w:r w:rsidRPr="001554F4">
        <w:rPr>
          <w:rFonts w:ascii="Arial" w:hAnsi="Arial" w:cs="Arial"/>
          <w:b/>
        </w:rPr>
        <w:t>EDM</w:t>
      </w:r>
      <w:r w:rsidRPr="001554F4">
        <w:rPr>
          <w:rFonts w:ascii="Arial" w:hAnsi="Arial" w:cs="Arial"/>
        </w:rPr>
        <w:t xml:space="preserve"> </w:t>
      </w:r>
      <w:r w:rsidRPr="001554F4">
        <w:rPr>
          <w:rFonts w:ascii="Arial" w:hAnsi="Arial" w:cs="Arial"/>
          <w:b/>
        </w:rPr>
        <w:t>nie jest przekazywany</w:t>
      </w:r>
      <w:r w:rsidRPr="001554F4">
        <w:rPr>
          <w:rFonts w:ascii="Arial" w:hAnsi="Arial" w:cs="Arial"/>
        </w:rPr>
        <w:t xml:space="preserve"> przez realizatora (zleceniodawcę).</w:t>
      </w:r>
    </w:p>
    <w:p w14:paraId="356A2485" w14:textId="77777777" w:rsidR="00A136AB" w:rsidRPr="001554F4" w:rsidRDefault="00A136AB" w:rsidP="00A136AB">
      <w:pPr>
        <w:pStyle w:val="ListParagraph"/>
        <w:numPr>
          <w:ilvl w:val="1"/>
          <w:numId w:val="17"/>
        </w:numPr>
        <w:spacing w:before="0" w:after="160" w:line="259" w:lineRule="auto"/>
        <w:rPr>
          <w:rFonts w:ascii="Arial" w:hAnsi="Arial" w:cs="Arial"/>
        </w:rPr>
      </w:pPr>
      <w:r w:rsidRPr="001554F4">
        <w:rPr>
          <w:rFonts w:ascii="Arial" w:hAnsi="Arial" w:cs="Arial"/>
          <w:b/>
          <w:bCs/>
        </w:rPr>
        <w:t>Podwykonawca realizuje</w:t>
      </w:r>
      <w:r w:rsidRPr="001554F4">
        <w:rPr>
          <w:rFonts w:ascii="Arial" w:hAnsi="Arial" w:cs="Arial"/>
        </w:rPr>
        <w:t xml:space="preserve"> świadczenia w ramach odrębnego zdarzenia medycznego (</w:t>
      </w:r>
      <w:r w:rsidRPr="001554F4">
        <w:rPr>
          <w:rFonts w:ascii="Arial" w:hAnsi="Arial" w:cs="Arial"/>
          <w:b/>
        </w:rPr>
        <w:t>zdarzenie 2</w:t>
      </w:r>
      <w:r w:rsidRPr="001554F4">
        <w:rPr>
          <w:rFonts w:ascii="Arial" w:hAnsi="Arial" w:cs="Arial"/>
        </w:rPr>
        <w:t xml:space="preserve">) dokonując odpowiednich zapisów zasobów ze swojej strony wraz z </w:t>
      </w:r>
      <w:r w:rsidRPr="001554F4">
        <w:rPr>
          <w:rFonts w:ascii="Arial" w:hAnsi="Arial" w:cs="Arial"/>
          <w:b/>
        </w:rPr>
        <w:t>podpisem</w:t>
      </w:r>
      <w:r w:rsidRPr="001554F4">
        <w:rPr>
          <w:rFonts w:ascii="Arial" w:hAnsi="Arial" w:cs="Arial"/>
        </w:rPr>
        <w:t xml:space="preserve"> zasobów.</w:t>
      </w:r>
    </w:p>
    <w:p w14:paraId="4407E393" w14:textId="77777777" w:rsidR="00A136AB" w:rsidRPr="001554F4" w:rsidRDefault="00A136AB" w:rsidP="00A136AB">
      <w:pPr>
        <w:pStyle w:val="ListParagraph"/>
        <w:numPr>
          <w:ilvl w:val="1"/>
          <w:numId w:val="17"/>
        </w:numPr>
        <w:spacing w:before="0" w:after="160" w:line="259" w:lineRule="auto"/>
        <w:rPr>
          <w:rFonts w:ascii="Arial" w:eastAsiaTheme="minorEastAsia" w:hAnsi="Arial" w:cs="Arial"/>
        </w:rPr>
      </w:pPr>
      <w:r w:rsidRPr="001554F4">
        <w:rPr>
          <w:rFonts w:ascii="Arial" w:hAnsi="Arial" w:cs="Arial"/>
        </w:rPr>
        <w:t xml:space="preserve">W ramach przyjętego modelu należy wskazać w zasobie </w:t>
      </w:r>
      <w:proofErr w:type="spellStart"/>
      <w:r w:rsidRPr="001554F4">
        <w:rPr>
          <w:rFonts w:ascii="Arial" w:hAnsi="Arial" w:cs="Arial"/>
          <w:b/>
        </w:rPr>
        <w:t>encounter</w:t>
      </w:r>
      <w:proofErr w:type="spellEnd"/>
      <w:r w:rsidRPr="001554F4">
        <w:rPr>
          <w:rFonts w:ascii="Arial" w:hAnsi="Arial" w:cs="Arial"/>
        </w:rPr>
        <w:t xml:space="preserve"> identyfikator </w:t>
      </w:r>
      <w:r w:rsidRPr="001554F4">
        <w:rPr>
          <w:rFonts w:ascii="Arial" w:hAnsi="Arial" w:cs="Arial"/>
          <w:b/>
        </w:rPr>
        <w:t>skierowania</w:t>
      </w:r>
      <w:r w:rsidRPr="001554F4">
        <w:rPr>
          <w:rFonts w:ascii="Arial" w:hAnsi="Arial" w:cs="Arial"/>
        </w:rPr>
        <w:t xml:space="preserve">, na podstawie którego jest realizacja zlecenia w elemencie </w:t>
      </w:r>
      <w:proofErr w:type="spellStart"/>
      <w:r w:rsidRPr="001554F4">
        <w:rPr>
          <w:rFonts w:ascii="Arial" w:eastAsia="Calibri" w:hAnsi="Arial" w:cs="Arial"/>
          <w:b/>
          <w:bCs/>
        </w:rPr>
        <w:t>basedOn</w:t>
      </w:r>
      <w:proofErr w:type="spellEnd"/>
      <w:r w:rsidRPr="001554F4">
        <w:rPr>
          <w:rFonts w:ascii="Arial" w:eastAsia="Calibri" w:hAnsi="Arial" w:cs="Arial"/>
        </w:rPr>
        <w:t xml:space="preserve"> wskazując identyfikator skierowania elektronicznego.</w:t>
      </w:r>
    </w:p>
    <w:p w14:paraId="7DB24F65" w14:textId="77777777" w:rsidR="00A136AB" w:rsidRPr="001554F4" w:rsidRDefault="00A136AB" w:rsidP="00A136AB">
      <w:pPr>
        <w:pStyle w:val="ListParagraph"/>
        <w:numPr>
          <w:ilvl w:val="1"/>
          <w:numId w:val="17"/>
        </w:numPr>
        <w:spacing w:before="0" w:after="160" w:line="259" w:lineRule="auto"/>
        <w:rPr>
          <w:rFonts w:ascii="Arial" w:eastAsiaTheme="minorEastAsia" w:hAnsi="Arial" w:cs="Arial"/>
        </w:rPr>
      </w:pPr>
      <w:r w:rsidRPr="001554F4">
        <w:rPr>
          <w:rFonts w:ascii="Arial" w:hAnsi="Arial" w:cs="Arial"/>
        </w:rPr>
        <w:t xml:space="preserve">W ramach przyjętego modelu należy wskazać w zasobie </w:t>
      </w:r>
      <w:proofErr w:type="spellStart"/>
      <w:r w:rsidRPr="001554F4">
        <w:rPr>
          <w:rFonts w:ascii="Arial" w:hAnsi="Arial" w:cs="Arial"/>
          <w:b/>
        </w:rPr>
        <w:t>encounter</w:t>
      </w:r>
      <w:proofErr w:type="spellEnd"/>
      <w:r w:rsidRPr="001554F4">
        <w:rPr>
          <w:rFonts w:ascii="Arial" w:hAnsi="Arial" w:cs="Arial"/>
        </w:rPr>
        <w:t xml:space="preserve"> identyfikator podmiotu (MUŚ) w elemencie </w:t>
      </w:r>
      <w:proofErr w:type="spellStart"/>
      <w:r w:rsidRPr="001554F4">
        <w:rPr>
          <w:rFonts w:ascii="Arial" w:eastAsia="Calibri" w:hAnsi="Arial" w:cs="Arial"/>
          <w:b/>
          <w:bCs/>
        </w:rPr>
        <w:t>Encounter.basedOn.extension:requesterLocation</w:t>
      </w:r>
      <w:proofErr w:type="spellEnd"/>
      <w:r w:rsidRPr="001554F4">
        <w:rPr>
          <w:rFonts w:ascii="Arial" w:hAnsi="Arial" w:cs="Arial"/>
        </w:rPr>
        <w:t>, na rzecz którego realizowane jest zlecenie wykonania świadczeń oraz identyfikator samego zlecenia (</w:t>
      </w:r>
      <w:proofErr w:type="spellStart"/>
      <w:r w:rsidRPr="001554F4">
        <w:rPr>
          <w:rFonts w:ascii="Arial" w:eastAsia="Calibri" w:hAnsi="Arial" w:cs="Arial"/>
          <w:b/>
          <w:bCs/>
        </w:rPr>
        <w:t>Encounter.basedOn.identifier</w:t>
      </w:r>
      <w:proofErr w:type="spellEnd"/>
      <w:r w:rsidRPr="001554F4">
        <w:rPr>
          <w:rFonts w:ascii="Arial" w:eastAsia="Calibri" w:hAnsi="Arial" w:cs="Arial"/>
          <w:b/>
          <w:bCs/>
        </w:rPr>
        <w:t>)</w:t>
      </w:r>
      <w:r w:rsidRPr="001554F4">
        <w:rPr>
          <w:rFonts w:ascii="Arial" w:hAnsi="Arial" w:cs="Arial"/>
        </w:rPr>
        <w:t xml:space="preserve">. Informacje w tym zakresie przekazywane są w kolejnym elemencie </w:t>
      </w:r>
      <w:proofErr w:type="spellStart"/>
      <w:r w:rsidRPr="001554F4">
        <w:rPr>
          <w:rFonts w:ascii="Arial" w:eastAsia="Calibri" w:hAnsi="Arial" w:cs="Arial"/>
          <w:b/>
          <w:bCs/>
        </w:rPr>
        <w:t>basedOn</w:t>
      </w:r>
      <w:proofErr w:type="spellEnd"/>
      <w:r w:rsidRPr="001554F4">
        <w:rPr>
          <w:rFonts w:ascii="Arial" w:eastAsia="Calibri" w:hAnsi="Arial" w:cs="Arial"/>
          <w:b/>
          <w:bCs/>
        </w:rPr>
        <w:t>.</w:t>
      </w:r>
    </w:p>
    <w:p w14:paraId="3C9CE375" w14:textId="77777777" w:rsidR="00A136AB" w:rsidRPr="001554F4" w:rsidRDefault="00A136AB" w:rsidP="00A136AB">
      <w:pPr>
        <w:pStyle w:val="ListParagraph"/>
        <w:numPr>
          <w:ilvl w:val="1"/>
          <w:numId w:val="17"/>
        </w:numPr>
        <w:spacing w:before="0" w:after="160" w:line="259" w:lineRule="auto"/>
        <w:rPr>
          <w:rFonts w:ascii="Arial" w:hAnsi="Arial" w:cs="Arial"/>
        </w:rPr>
      </w:pPr>
      <w:r w:rsidRPr="001554F4">
        <w:rPr>
          <w:rFonts w:ascii="Arial" w:hAnsi="Arial" w:cs="Arial"/>
          <w:b/>
        </w:rPr>
        <w:t>Podwykonawca</w:t>
      </w:r>
      <w:r w:rsidRPr="001554F4">
        <w:rPr>
          <w:rFonts w:ascii="Arial" w:hAnsi="Arial" w:cs="Arial"/>
        </w:rPr>
        <w:t xml:space="preserve"> zapisuje tylko i wyłącznie zasoby zrealizowane po swojej stronie tj. będących przedmiotem zlecenia.</w:t>
      </w:r>
    </w:p>
    <w:p w14:paraId="69CECC74" w14:textId="77777777" w:rsidR="00A136AB" w:rsidRPr="001554F4" w:rsidRDefault="00A136AB" w:rsidP="00A136AB">
      <w:pPr>
        <w:pStyle w:val="ListParagraph"/>
        <w:numPr>
          <w:ilvl w:val="1"/>
          <w:numId w:val="17"/>
        </w:numPr>
        <w:spacing w:before="0" w:after="160" w:line="259" w:lineRule="auto"/>
        <w:rPr>
          <w:rFonts w:ascii="Arial" w:hAnsi="Arial" w:cs="Arial"/>
        </w:rPr>
      </w:pPr>
      <w:r w:rsidRPr="001554F4">
        <w:rPr>
          <w:rFonts w:ascii="Arial" w:hAnsi="Arial" w:cs="Arial"/>
          <w:b/>
        </w:rPr>
        <w:t>Podwykonawca</w:t>
      </w:r>
      <w:r w:rsidRPr="001554F4">
        <w:rPr>
          <w:rFonts w:ascii="Arial" w:hAnsi="Arial" w:cs="Arial"/>
        </w:rPr>
        <w:t xml:space="preserve"> zapisuje zasób rozliczeniowy utworzony w relacji do swojego zdarzenia medycznego (zasób </w:t>
      </w:r>
      <w:proofErr w:type="spellStart"/>
      <w:r w:rsidRPr="001554F4">
        <w:rPr>
          <w:rFonts w:ascii="Arial" w:hAnsi="Arial" w:cs="Arial"/>
          <w:b/>
        </w:rPr>
        <w:t>encounter</w:t>
      </w:r>
      <w:proofErr w:type="spellEnd"/>
      <w:r w:rsidRPr="001554F4">
        <w:rPr>
          <w:rFonts w:ascii="Arial" w:hAnsi="Arial" w:cs="Arial"/>
        </w:rPr>
        <w:t xml:space="preserve">, </w:t>
      </w:r>
      <w:r w:rsidRPr="001554F4">
        <w:rPr>
          <w:rFonts w:ascii="Arial" w:hAnsi="Arial" w:cs="Arial"/>
          <w:b/>
        </w:rPr>
        <w:t>zdarzenie 2</w:t>
      </w:r>
      <w:r w:rsidRPr="001554F4">
        <w:rPr>
          <w:rFonts w:ascii="Arial" w:hAnsi="Arial" w:cs="Arial"/>
        </w:rPr>
        <w:t xml:space="preserve">) oraz wskazuje zasób rozpoznania, wykonanych procedur, </w:t>
      </w:r>
      <w:proofErr w:type="spellStart"/>
      <w:r w:rsidRPr="001554F4">
        <w:rPr>
          <w:rFonts w:ascii="Arial" w:hAnsi="Arial" w:cs="Arial"/>
        </w:rPr>
        <w:t>coverage</w:t>
      </w:r>
      <w:proofErr w:type="spellEnd"/>
      <w:r w:rsidRPr="001554F4">
        <w:rPr>
          <w:rFonts w:ascii="Arial" w:hAnsi="Arial" w:cs="Arial"/>
        </w:rPr>
        <w:t xml:space="preserve"> kończąc na </w:t>
      </w:r>
      <w:r w:rsidRPr="001554F4">
        <w:rPr>
          <w:rFonts w:ascii="Arial" w:hAnsi="Arial" w:cs="Arial"/>
          <w:b/>
        </w:rPr>
        <w:t>podpisie całości</w:t>
      </w:r>
      <w:r w:rsidRPr="001554F4">
        <w:rPr>
          <w:rFonts w:ascii="Arial" w:hAnsi="Arial" w:cs="Arial"/>
        </w:rPr>
        <w:t xml:space="preserve">. </w:t>
      </w:r>
    </w:p>
    <w:p w14:paraId="3D866CE3" w14:textId="77777777" w:rsidR="00A136AB" w:rsidRPr="001554F4" w:rsidRDefault="00A136AB" w:rsidP="00A136AB">
      <w:pPr>
        <w:pStyle w:val="ListParagraph"/>
        <w:numPr>
          <w:ilvl w:val="1"/>
          <w:numId w:val="17"/>
        </w:numPr>
        <w:spacing w:before="0" w:after="160" w:line="259" w:lineRule="auto"/>
        <w:rPr>
          <w:rFonts w:ascii="Arial" w:hAnsi="Arial" w:cs="Arial"/>
        </w:rPr>
      </w:pPr>
      <w:r w:rsidRPr="001554F4">
        <w:rPr>
          <w:rFonts w:ascii="Arial" w:hAnsi="Arial" w:cs="Arial"/>
        </w:rPr>
        <w:t xml:space="preserve">Zasób </w:t>
      </w:r>
      <w:proofErr w:type="spellStart"/>
      <w:r w:rsidRPr="001554F4">
        <w:rPr>
          <w:rFonts w:ascii="Arial" w:hAnsi="Arial" w:cs="Arial"/>
          <w:b/>
          <w:bCs/>
        </w:rPr>
        <w:t>claim</w:t>
      </w:r>
      <w:proofErr w:type="spellEnd"/>
      <w:r w:rsidRPr="001554F4">
        <w:rPr>
          <w:rFonts w:ascii="Arial" w:hAnsi="Arial" w:cs="Arial"/>
        </w:rPr>
        <w:t xml:space="preserve"> powinien w celu poprawnego rozliczenia zleceniodawcy zawierać m.in.: </w:t>
      </w:r>
    </w:p>
    <w:p w14:paraId="690C05C5" w14:textId="77777777" w:rsidR="00A136AB" w:rsidRPr="001554F4" w:rsidRDefault="00A136AB" w:rsidP="00A136AB">
      <w:pPr>
        <w:pStyle w:val="ListParagraph"/>
        <w:numPr>
          <w:ilvl w:val="2"/>
          <w:numId w:val="17"/>
        </w:numPr>
        <w:spacing w:before="0" w:after="160" w:line="259" w:lineRule="auto"/>
        <w:rPr>
          <w:rStyle w:val="spellingerror"/>
          <w:rFonts w:ascii="Arial" w:hAnsi="Arial" w:cs="Arial"/>
        </w:rPr>
      </w:pPr>
      <w:r w:rsidRPr="001554F4">
        <w:rPr>
          <w:rFonts w:ascii="Arial" w:hAnsi="Arial" w:cs="Arial"/>
        </w:rPr>
        <w:t xml:space="preserve">Wskazanie modelu realizacji rozliczenia tj. element </w:t>
      </w:r>
      <w:proofErr w:type="spellStart"/>
      <w:r w:rsidRPr="001554F4">
        <w:rPr>
          <w:rStyle w:val="spellingerror"/>
          <w:rFonts w:ascii="Arial" w:hAnsi="Arial" w:cs="Arial"/>
          <w:b/>
          <w:bCs/>
          <w:color w:val="242424"/>
        </w:rPr>
        <w:t>type.coding.code</w:t>
      </w:r>
      <w:proofErr w:type="spellEnd"/>
      <w:r w:rsidRPr="001554F4">
        <w:rPr>
          <w:rStyle w:val="spellingerror"/>
          <w:rFonts w:ascii="Arial" w:hAnsi="Arial" w:cs="Arial"/>
          <w:b/>
          <w:bCs/>
          <w:color w:val="242424"/>
        </w:rPr>
        <w:t xml:space="preserve"> = 2.</w:t>
      </w:r>
    </w:p>
    <w:p w14:paraId="0D465772" w14:textId="77777777" w:rsidR="00A136AB" w:rsidRPr="001554F4" w:rsidRDefault="00A136AB" w:rsidP="00A136AB">
      <w:pPr>
        <w:pStyle w:val="ListParagraph"/>
        <w:numPr>
          <w:ilvl w:val="2"/>
          <w:numId w:val="17"/>
        </w:numPr>
        <w:spacing w:before="0" w:after="160" w:line="259" w:lineRule="auto"/>
        <w:rPr>
          <w:rStyle w:val="spellingerror"/>
          <w:rFonts w:ascii="Arial" w:hAnsi="Arial" w:cs="Arial"/>
        </w:rPr>
      </w:pPr>
      <w:r w:rsidRPr="001554F4">
        <w:rPr>
          <w:rStyle w:val="spellingerror"/>
          <w:rFonts w:ascii="Arial" w:hAnsi="Arial" w:cs="Arial"/>
          <w:bCs/>
          <w:color w:val="242424"/>
        </w:rPr>
        <w:t xml:space="preserve">Wskazywać identyfikator zlecenia tj. element </w:t>
      </w:r>
      <w:proofErr w:type="spellStart"/>
      <w:r w:rsidRPr="001554F4">
        <w:rPr>
          <w:rStyle w:val="spellingerror"/>
          <w:rFonts w:ascii="Arial" w:hAnsi="Arial" w:cs="Arial"/>
          <w:b/>
          <w:bCs/>
          <w:color w:val="242424"/>
        </w:rPr>
        <w:t>extension:identifier</w:t>
      </w:r>
      <w:proofErr w:type="spellEnd"/>
      <w:r w:rsidRPr="001554F4">
        <w:rPr>
          <w:rStyle w:val="spellingerror"/>
          <w:rFonts w:ascii="Arial" w:hAnsi="Arial" w:cs="Arial"/>
          <w:b/>
          <w:bCs/>
          <w:color w:val="242424"/>
        </w:rPr>
        <w:t>.</w:t>
      </w:r>
    </w:p>
    <w:p w14:paraId="5E957413" w14:textId="77777777" w:rsidR="00A136AB" w:rsidRPr="001554F4" w:rsidRDefault="00A136AB" w:rsidP="00A136AB">
      <w:pPr>
        <w:pStyle w:val="ListParagraph"/>
        <w:numPr>
          <w:ilvl w:val="2"/>
          <w:numId w:val="17"/>
        </w:numPr>
        <w:spacing w:before="0" w:after="160" w:line="259" w:lineRule="auto"/>
        <w:rPr>
          <w:rStyle w:val="spellingerror"/>
          <w:rFonts w:ascii="Arial" w:hAnsi="Arial" w:cs="Arial"/>
        </w:rPr>
      </w:pPr>
      <w:r w:rsidRPr="001554F4">
        <w:rPr>
          <w:rStyle w:val="spellingerror"/>
          <w:rFonts w:ascii="Arial" w:hAnsi="Arial" w:cs="Arial"/>
          <w:bCs/>
          <w:color w:val="242424"/>
        </w:rPr>
        <w:t xml:space="preserve">Wskazywać dane zlecającego tj. element </w:t>
      </w:r>
      <w:proofErr w:type="spellStart"/>
      <w:r w:rsidRPr="001554F4">
        <w:rPr>
          <w:rStyle w:val="spellingerror"/>
          <w:rFonts w:ascii="Arial" w:hAnsi="Arial" w:cs="Arial"/>
          <w:b/>
          <w:bCs/>
          <w:color w:val="242424"/>
        </w:rPr>
        <w:t>extension:reqester</w:t>
      </w:r>
      <w:proofErr w:type="spellEnd"/>
      <w:r w:rsidRPr="001554F4">
        <w:rPr>
          <w:rStyle w:val="spellingerror"/>
          <w:rFonts w:ascii="Arial" w:hAnsi="Arial" w:cs="Arial"/>
          <w:b/>
          <w:bCs/>
          <w:color w:val="242424"/>
        </w:rPr>
        <w:t>.</w:t>
      </w:r>
    </w:p>
    <w:p w14:paraId="2692D791" w14:textId="77777777" w:rsidR="00A136AB" w:rsidRPr="001554F4" w:rsidRDefault="00A136AB" w:rsidP="00A136AB">
      <w:pPr>
        <w:pStyle w:val="ListParagraph"/>
        <w:numPr>
          <w:ilvl w:val="2"/>
          <w:numId w:val="17"/>
        </w:numPr>
        <w:spacing w:before="0" w:after="160" w:line="259" w:lineRule="auto"/>
        <w:rPr>
          <w:rStyle w:val="spellingerror"/>
          <w:rFonts w:ascii="Arial" w:hAnsi="Arial" w:cs="Arial"/>
        </w:rPr>
      </w:pPr>
      <w:r w:rsidRPr="001554F4">
        <w:rPr>
          <w:rStyle w:val="spellingerror"/>
          <w:rFonts w:ascii="Arial" w:hAnsi="Arial" w:cs="Arial"/>
          <w:bCs/>
          <w:color w:val="242424"/>
        </w:rPr>
        <w:t xml:space="preserve">Opcjonalnie wskazywać kod świadczeniodawcy w systemie NFZ tj. element </w:t>
      </w:r>
      <w:proofErr w:type="spellStart"/>
      <w:r w:rsidRPr="001554F4">
        <w:rPr>
          <w:rStyle w:val="spellingerror"/>
          <w:rFonts w:ascii="Arial" w:hAnsi="Arial" w:cs="Arial"/>
          <w:b/>
          <w:bCs/>
          <w:color w:val="242424"/>
        </w:rPr>
        <w:t>extension:requesterCode</w:t>
      </w:r>
      <w:proofErr w:type="spellEnd"/>
      <w:r w:rsidRPr="001554F4">
        <w:rPr>
          <w:rStyle w:val="spellingerror"/>
          <w:rFonts w:ascii="Arial" w:hAnsi="Arial" w:cs="Arial"/>
          <w:bCs/>
          <w:color w:val="242424"/>
        </w:rPr>
        <w:t>.</w:t>
      </w:r>
    </w:p>
    <w:p w14:paraId="6A64A745" w14:textId="77777777" w:rsidR="00A136AB" w:rsidRPr="001554F4" w:rsidRDefault="00A136AB" w:rsidP="00A136AB">
      <w:pPr>
        <w:pStyle w:val="ListParagraph"/>
        <w:numPr>
          <w:ilvl w:val="2"/>
          <w:numId w:val="17"/>
        </w:numPr>
        <w:spacing w:before="0" w:after="160" w:line="259" w:lineRule="auto"/>
        <w:rPr>
          <w:rStyle w:val="spellingerror"/>
          <w:rFonts w:ascii="Arial" w:hAnsi="Arial" w:cs="Arial"/>
        </w:rPr>
      </w:pPr>
      <w:r w:rsidRPr="001554F4">
        <w:rPr>
          <w:rStyle w:val="spellingerror"/>
          <w:rFonts w:ascii="Arial" w:hAnsi="Arial" w:cs="Arial"/>
          <w:color w:val="242424"/>
        </w:rPr>
        <w:t xml:space="preserve">Wskazywać numer umowy zawartej w ramach programu </w:t>
      </w:r>
      <w:r w:rsidRPr="001554F4">
        <w:rPr>
          <w:rStyle w:val="spellingerror"/>
          <w:rFonts w:ascii="Arial" w:hAnsi="Arial" w:cs="Arial"/>
          <w:b/>
          <w:bCs/>
          <w:color w:val="242424"/>
        </w:rPr>
        <w:t>zleceniodawcy</w:t>
      </w:r>
      <w:r w:rsidRPr="001554F4">
        <w:rPr>
          <w:rStyle w:val="spellingerror"/>
          <w:rFonts w:ascii="Arial" w:hAnsi="Arial" w:cs="Arial"/>
          <w:color w:val="242424"/>
        </w:rPr>
        <w:t xml:space="preserve"> z </w:t>
      </w:r>
      <w:r w:rsidRPr="001554F4">
        <w:rPr>
          <w:rStyle w:val="spellingerror"/>
          <w:rFonts w:ascii="Arial" w:hAnsi="Arial" w:cs="Arial"/>
          <w:b/>
          <w:color w:val="242424"/>
        </w:rPr>
        <w:t>Narodowym Funduszem Zdrowia</w:t>
      </w:r>
      <w:r w:rsidRPr="001554F4">
        <w:rPr>
          <w:rStyle w:val="spellingerror"/>
          <w:rFonts w:ascii="Arial" w:hAnsi="Arial" w:cs="Arial"/>
          <w:color w:val="242424"/>
        </w:rPr>
        <w:t>.</w:t>
      </w:r>
    </w:p>
    <w:p w14:paraId="3271FADA" w14:textId="77777777" w:rsidR="00A136AB" w:rsidRPr="001554F4" w:rsidRDefault="00A136AB" w:rsidP="00A136AB">
      <w:pPr>
        <w:pStyle w:val="ListParagraph"/>
        <w:numPr>
          <w:ilvl w:val="2"/>
          <w:numId w:val="17"/>
        </w:numPr>
        <w:spacing w:before="0" w:after="160" w:line="259" w:lineRule="auto"/>
        <w:rPr>
          <w:rStyle w:val="spellingerror"/>
          <w:rFonts w:ascii="Arial" w:hAnsi="Arial" w:cs="Arial"/>
        </w:rPr>
      </w:pPr>
      <w:r w:rsidRPr="001554F4">
        <w:rPr>
          <w:rStyle w:val="spellingerror"/>
          <w:rFonts w:ascii="Arial" w:hAnsi="Arial" w:cs="Arial"/>
          <w:color w:val="242424"/>
        </w:rPr>
        <w:t xml:space="preserve">Wskazywać kod świadczenia z programu </w:t>
      </w:r>
      <w:r w:rsidRPr="001554F4">
        <w:rPr>
          <w:rStyle w:val="spellingerror"/>
          <w:rFonts w:ascii="Arial" w:hAnsi="Arial" w:cs="Arial"/>
          <w:b/>
          <w:color w:val="242424"/>
        </w:rPr>
        <w:t>Profilaktyka 40 PLUS</w:t>
      </w:r>
      <w:r w:rsidRPr="001554F4">
        <w:rPr>
          <w:rStyle w:val="spellingerror"/>
          <w:rFonts w:ascii="Arial" w:hAnsi="Arial" w:cs="Arial"/>
          <w:color w:val="242424"/>
        </w:rPr>
        <w:t>.</w:t>
      </w:r>
    </w:p>
    <w:p w14:paraId="59B14F8A" w14:textId="77777777" w:rsidR="00A136AB" w:rsidRPr="001554F4" w:rsidRDefault="00A136AB" w:rsidP="00A136AB">
      <w:pPr>
        <w:pStyle w:val="ListParagraph"/>
        <w:numPr>
          <w:ilvl w:val="2"/>
          <w:numId w:val="17"/>
        </w:numPr>
        <w:spacing w:before="0" w:after="160" w:line="259" w:lineRule="auto"/>
        <w:rPr>
          <w:rStyle w:val="spellingerror"/>
          <w:rFonts w:ascii="Arial" w:hAnsi="Arial" w:cs="Arial"/>
        </w:rPr>
      </w:pPr>
      <w:r w:rsidRPr="001554F4">
        <w:rPr>
          <w:rStyle w:val="spellingerror"/>
          <w:rFonts w:ascii="Arial" w:hAnsi="Arial" w:cs="Arial"/>
          <w:color w:val="242424"/>
        </w:rPr>
        <w:t>Pozostałe dane wymagane definicją profilu danego zasobu.</w:t>
      </w:r>
    </w:p>
    <w:p w14:paraId="024552E1" w14:textId="77777777" w:rsidR="00A136AB" w:rsidRPr="001554F4" w:rsidRDefault="00A136AB" w:rsidP="00A136AB">
      <w:pPr>
        <w:pStyle w:val="ListParagraph"/>
        <w:spacing w:before="0" w:after="160" w:line="259" w:lineRule="auto"/>
        <w:ind w:left="1224"/>
        <w:rPr>
          <w:rStyle w:val="spellingerror"/>
          <w:rFonts w:ascii="Arial" w:hAnsi="Arial" w:cs="Arial"/>
        </w:rPr>
      </w:pPr>
    </w:p>
    <w:p w14:paraId="38892AE0" w14:textId="77777777" w:rsidR="00A136AB" w:rsidRPr="001554F4" w:rsidRDefault="00A136AB" w:rsidP="00A136AB">
      <w:pPr>
        <w:pStyle w:val="ListParagraph"/>
        <w:numPr>
          <w:ilvl w:val="0"/>
          <w:numId w:val="17"/>
        </w:numPr>
        <w:spacing w:before="0" w:after="160" w:line="259" w:lineRule="auto"/>
        <w:rPr>
          <w:rFonts w:ascii="Arial" w:hAnsi="Arial" w:cs="Arial"/>
        </w:rPr>
      </w:pPr>
      <w:r w:rsidRPr="001554F4">
        <w:rPr>
          <w:rFonts w:ascii="Arial" w:hAnsi="Arial" w:cs="Arial"/>
        </w:rPr>
        <w:t xml:space="preserve">Dopuszcza się, w przypadku braku możliwości sprawozdania do rejestru P1 indeksu  </w:t>
      </w:r>
      <w:r w:rsidRPr="001554F4">
        <w:rPr>
          <w:rFonts w:ascii="Arial" w:hAnsi="Arial" w:cs="Arial"/>
          <w:b/>
        </w:rPr>
        <w:t>elektronicznej dokumentacji medycznej</w:t>
      </w:r>
      <w:r w:rsidRPr="001554F4">
        <w:rPr>
          <w:rFonts w:ascii="Arial" w:hAnsi="Arial" w:cs="Arial"/>
        </w:rPr>
        <w:t xml:space="preserve"> wytworzonej przez </w:t>
      </w:r>
      <w:r w:rsidRPr="001554F4">
        <w:rPr>
          <w:rFonts w:ascii="Arial" w:hAnsi="Arial" w:cs="Arial"/>
          <w:b/>
          <w:bCs/>
        </w:rPr>
        <w:t>podwykonawcę</w:t>
      </w:r>
      <w:r w:rsidRPr="001554F4">
        <w:rPr>
          <w:rFonts w:ascii="Arial" w:hAnsi="Arial" w:cs="Arial"/>
        </w:rPr>
        <w:t xml:space="preserve">, wykonanie tej operacji przez </w:t>
      </w:r>
      <w:r w:rsidRPr="001554F4">
        <w:rPr>
          <w:rFonts w:ascii="Arial" w:hAnsi="Arial" w:cs="Arial"/>
          <w:b/>
          <w:bCs/>
        </w:rPr>
        <w:t xml:space="preserve">zleceniodawcę.  </w:t>
      </w:r>
      <w:r w:rsidRPr="001554F4">
        <w:rPr>
          <w:rFonts w:ascii="Arial" w:hAnsi="Arial" w:cs="Arial"/>
        </w:rPr>
        <w:t>W ramach realizacji operacji należy zastosować poniższy schemat działania:</w:t>
      </w:r>
    </w:p>
    <w:p w14:paraId="013EA281" w14:textId="77777777" w:rsidR="00A136AB" w:rsidRPr="001554F4" w:rsidRDefault="00A136AB" w:rsidP="00A136AB">
      <w:pPr>
        <w:pStyle w:val="ListParagraph"/>
        <w:numPr>
          <w:ilvl w:val="1"/>
          <w:numId w:val="17"/>
        </w:numPr>
        <w:spacing w:before="0" w:after="160" w:line="259" w:lineRule="auto"/>
        <w:rPr>
          <w:rFonts w:ascii="Arial" w:hAnsi="Arial" w:cs="Arial"/>
        </w:rPr>
      </w:pPr>
      <w:r w:rsidRPr="001554F4">
        <w:rPr>
          <w:rFonts w:ascii="Arial" w:eastAsia="Calibri" w:hAnsi="Arial" w:cs="Arial"/>
        </w:rPr>
        <w:t xml:space="preserve">Wywołanie operacji ITI-42 z poziomu systemu </w:t>
      </w:r>
      <w:r w:rsidRPr="001554F4">
        <w:rPr>
          <w:rFonts w:ascii="Arial" w:eastAsia="Calibri" w:hAnsi="Arial" w:cs="Arial"/>
          <w:b/>
        </w:rPr>
        <w:t>zleceniodawcy</w:t>
      </w:r>
      <w:r w:rsidRPr="001554F4">
        <w:rPr>
          <w:rFonts w:ascii="Arial" w:eastAsia="Calibri" w:hAnsi="Arial" w:cs="Arial"/>
        </w:rPr>
        <w:t xml:space="preserve"> (SAML). </w:t>
      </w:r>
    </w:p>
    <w:p w14:paraId="5AECF226" w14:textId="77777777" w:rsidR="00A136AB" w:rsidRPr="001554F4" w:rsidRDefault="00A136AB" w:rsidP="00A136AB">
      <w:pPr>
        <w:pStyle w:val="ListParagraph"/>
        <w:numPr>
          <w:ilvl w:val="1"/>
          <w:numId w:val="17"/>
        </w:numPr>
        <w:spacing w:before="0" w:after="160" w:line="259" w:lineRule="auto"/>
        <w:rPr>
          <w:rFonts w:ascii="Arial" w:eastAsiaTheme="minorEastAsia" w:hAnsi="Arial" w:cs="Arial"/>
        </w:rPr>
      </w:pPr>
      <w:r w:rsidRPr="001554F4">
        <w:rPr>
          <w:rFonts w:ascii="Arial" w:eastAsia="Calibri" w:hAnsi="Arial" w:cs="Arial"/>
        </w:rPr>
        <w:t>Przekazanie w informacji o wysyłce danych wysyłającego (</w:t>
      </w:r>
      <w:r w:rsidRPr="001554F4">
        <w:rPr>
          <w:rFonts w:ascii="Arial" w:eastAsia="Calibri" w:hAnsi="Arial" w:cs="Arial"/>
          <w:b/>
        </w:rPr>
        <w:t>zleceniodawcy</w:t>
      </w:r>
      <w:r w:rsidRPr="001554F4">
        <w:rPr>
          <w:rFonts w:ascii="Arial" w:eastAsia="Calibri" w:hAnsi="Arial" w:cs="Arial"/>
        </w:rPr>
        <w:t xml:space="preserve">). </w:t>
      </w:r>
    </w:p>
    <w:p w14:paraId="4F1279FD" w14:textId="77777777" w:rsidR="00A136AB" w:rsidRPr="001554F4" w:rsidRDefault="00A136AB" w:rsidP="00A136AB">
      <w:pPr>
        <w:pStyle w:val="ListParagraph"/>
        <w:numPr>
          <w:ilvl w:val="1"/>
          <w:numId w:val="17"/>
        </w:numPr>
        <w:spacing w:before="0" w:after="0" w:line="259" w:lineRule="auto"/>
        <w:rPr>
          <w:rFonts w:ascii="Arial" w:eastAsiaTheme="minorEastAsia" w:hAnsi="Arial" w:cs="Arial"/>
        </w:rPr>
      </w:pPr>
      <w:r w:rsidRPr="001554F4">
        <w:rPr>
          <w:rFonts w:ascii="Arial" w:eastAsia="Calibri" w:hAnsi="Arial" w:cs="Arial"/>
        </w:rPr>
        <w:t xml:space="preserve">Zapis indeksu EDM, gdzie należy wskazać dane </w:t>
      </w:r>
      <w:r w:rsidRPr="001554F4">
        <w:rPr>
          <w:rFonts w:ascii="Arial" w:eastAsia="Calibri" w:hAnsi="Arial" w:cs="Arial"/>
          <w:b/>
        </w:rPr>
        <w:t>podwykonawcy</w:t>
      </w:r>
      <w:r w:rsidRPr="001554F4">
        <w:rPr>
          <w:rFonts w:ascii="Arial" w:eastAsia="Calibri" w:hAnsi="Arial" w:cs="Arial"/>
        </w:rPr>
        <w:t xml:space="preserve"> (autora) z uwzględnieniem wskazania w modelu realizacji, czyli elementu </w:t>
      </w:r>
      <w:r w:rsidRPr="001554F4">
        <w:rPr>
          <w:rFonts w:ascii="Arial" w:eastAsia="Calibri" w:hAnsi="Arial" w:cs="Arial"/>
          <w:b/>
          <w:bCs/>
        </w:rPr>
        <w:t xml:space="preserve">Slot </w:t>
      </w:r>
      <w:proofErr w:type="spellStart"/>
      <w:r w:rsidRPr="001554F4">
        <w:rPr>
          <w:rFonts w:ascii="Arial" w:eastAsia="Calibri" w:hAnsi="Arial" w:cs="Arial"/>
          <w:b/>
          <w:bCs/>
        </w:rPr>
        <w:t>name</w:t>
      </w:r>
      <w:proofErr w:type="spellEnd"/>
      <w:r w:rsidRPr="001554F4">
        <w:rPr>
          <w:rFonts w:ascii="Arial" w:eastAsia="Calibri" w:hAnsi="Arial" w:cs="Arial"/>
          <w:b/>
          <w:bCs/>
        </w:rPr>
        <w:t xml:space="preserve">=” </w:t>
      </w:r>
      <w:proofErr w:type="spellStart"/>
      <w:r w:rsidRPr="001554F4">
        <w:rPr>
          <w:rFonts w:ascii="Arial" w:eastAsia="Calibri" w:hAnsi="Arial" w:cs="Arial"/>
          <w:b/>
          <w:bCs/>
        </w:rPr>
        <w:t>urn:extpl:SlotName:RequesterLocation</w:t>
      </w:r>
      <w:proofErr w:type="spellEnd"/>
      <w:r w:rsidRPr="001554F4">
        <w:rPr>
          <w:rFonts w:ascii="Arial" w:eastAsia="Calibri" w:hAnsi="Arial" w:cs="Arial"/>
          <w:b/>
          <w:bCs/>
        </w:rPr>
        <w:t xml:space="preserve">” </w:t>
      </w:r>
      <w:r w:rsidRPr="001554F4">
        <w:rPr>
          <w:rFonts w:ascii="Arial" w:eastAsia="Calibri" w:hAnsi="Arial" w:cs="Arial"/>
          <w:bCs/>
        </w:rPr>
        <w:t>(</w:t>
      </w:r>
      <w:r w:rsidRPr="001554F4">
        <w:rPr>
          <w:rFonts w:ascii="Arial" w:eastAsia="Calibri" w:hAnsi="Arial" w:cs="Arial"/>
        </w:rPr>
        <w:t xml:space="preserve">w elemencie należy umieścić identyfikator placówki </w:t>
      </w:r>
      <w:r w:rsidRPr="001554F4">
        <w:rPr>
          <w:rFonts w:ascii="Arial" w:eastAsia="Calibri" w:hAnsi="Arial" w:cs="Arial"/>
          <w:b/>
        </w:rPr>
        <w:t>zleceniodawcy</w:t>
      </w:r>
      <w:r w:rsidRPr="001554F4">
        <w:rPr>
          <w:rFonts w:ascii="Arial" w:eastAsia="Calibri" w:hAnsi="Arial" w:cs="Arial"/>
        </w:rPr>
        <w:t>).</w:t>
      </w:r>
    </w:p>
    <w:p w14:paraId="12DED094" w14:textId="77777777" w:rsidR="00A136AB" w:rsidRPr="001554F4" w:rsidRDefault="00A136AB" w:rsidP="00A136AB">
      <w:pPr>
        <w:pStyle w:val="ListParagraph"/>
        <w:spacing w:before="0" w:after="0" w:line="259" w:lineRule="auto"/>
        <w:ind w:left="792"/>
        <w:jc w:val="left"/>
        <w:rPr>
          <w:rFonts w:ascii="Arial" w:eastAsiaTheme="minorEastAsia" w:hAnsi="Arial" w:cs="Arial"/>
        </w:rPr>
      </w:pPr>
    </w:p>
    <w:p w14:paraId="08F4864D" w14:textId="77777777" w:rsidR="00A136AB" w:rsidRPr="001554F4" w:rsidRDefault="00A136AB" w:rsidP="00A136A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1554F4">
        <w:rPr>
          <w:rFonts w:ascii="Arial" w:hAnsi="Arial" w:cs="Arial"/>
        </w:rPr>
        <w:t>Prawidłowo oznaczone zasoby zdarzeń medycznych oraz przypisanie do zdarzenia medycznego elektronicznej dokumentacji medycznej dają podstawę do prawidłowego i komplementarnego rozliczenia w ramach programu.</w:t>
      </w:r>
    </w:p>
    <w:p w14:paraId="27D0E4DB" w14:textId="77777777" w:rsidR="00A136AB" w:rsidRPr="001554F4" w:rsidRDefault="00A136AB" w:rsidP="00A136A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1554F4">
        <w:rPr>
          <w:rFonts w:ascii="Arial" w:hAnsi="Arial" w:cs="Arial"/>
        </w:rPr>
        <w:t>Wskazanie w dokumentacji medycznej zleceniodawcy, umożliwia dostęp zleceniodawcy do tego dokumentu nie będącego jego autorem (punkt 3.3).</w:t>
      </w:r>
    </w:p>
    <w:p w14:paraId="13E877D5" w14:textId="77777777" w:rsidR="00A136AB" w:rsidRPr="001554F4" w:rsidRDefault="00A136AB" w:rsidP="00A136AB">
      <w:pPr>
        <w:pStyle w:val="ListParagraph"/>
        <w:numPr>
          <w:ilvl w:val="0"/>
          <w:numId w:val="17"/>
        </w:numPr>
        <w:spacing w:before="0" w:after="0" w:line="259" w:lineRule="auto"/>
        <w:rPr>
          <w:rFonts w:ascii="Arial" w:eastAsiaTheme="minorEastAsia" w:hAnsi="Arial" w:cs="Arial"/>
        </w:rPr>
      </w:pPr>
      <w:r w:rsidRPr="001554F4">
        <w:rPr>
          <w:rFonts w:ascii="Arial" w:hAnsi="Arial" w:cs="Arial"/>
        </w:rPr>
        <w:t xml:space="preserve">Docelowe rozwiązanie nie zakłada możliwości sprawozdawania zasobów zdarzeń medycznych  przez </w:t>
      </w:r>
      <w:r w:rsidRPr="001554F4">
        <w:rPr>
          <w:rFonts w:ascii="Arial" w:hAnsi="Arial" w:cs="Arial"/>
          <w:b/>
          <w:bCs/>
        </w:rPr>
        <w:t xml:space="preserve">zleceniodawcę </w:t>
      </w:r>
      <w:r w:rsidRPr="001554F4">
        <w:rPr>
          <w:rFonts w:ascii="Arial" w:hAnsi="Arial" w:cs="Arial"/>
        </w:rPr>
        <w:t xml:space="preserve">realizowanych przez </w:t>
      </w:r>
      <w:r w:rsidRPr="001554F4">
        <w:rPr>
          <w:rFonts w:ascii="Arial" w:hAnsi="Arial" w:cs="Arial"/>
          <w:b/>
          <w:bCs/>
        </w:rPr>
        <w:t>podwykonawcę</w:t>
      </w:r>
      <w:r w:rsidRPr="001554F4">
        <w:rPr>
          <w:rFonts w:ascii="Arial" w:hAnsi="Arial" w:cs="Arial"/>
        </w:rPr>
        <w:t xml:space="preserve">. Obecnie jest możliwość wskazania wykonanych pomiarów/procedur tylko i wyłącznie po otrzymaniu tej informacji od </w:t>
      </w:r>
      <w:r w:rsidRPr="001554F4">
        <w:rPr>
          <w:rFonts w:ascii="Arial" w:hAnsi="Arial" w:cs="Arial"/>
        </w:rPr>
        <w:tab/>
        <w:t xml:space="preserve">              faktycznego wykonawcy, ze wskazaniem </w:t>
      </w:r>
      <w:r w:rsidRPr="001554F4">
        <w:rPr>
          <w:rFonts w:ascii="Arial" w:hAnsi="Arial" w:cs="Arial"/>
          <w:b/>
          <w:bCs/>
        </w:rPr>
        <w:t>wykonawcy</w:t>
      </w:r>
      <w:r w:rsidRPr="001554F4">
        <w:rPr>
          <w:rFonts w:ascii="Arial" w:hAnsi="Arial" w:cs="Arial"/>
        </w:rPr>
        <w:t>.</w:t>
      </w:r>
    </w:p>
    <w:p w14:paraId="5849EACA" w14:textId="77777777" w:rsidR="00A136AB" w:rsidRPr="00B13887" w:rsidRDefault="00A136AB" w:rsidP="00A136AB"/>
    <w:p w14:paraId="26C11B01" w14:textId="389E3C2B" w:rsidR="00A136AB" w:rsidRDefault="00A136AB" w:rsidP="00C33EC5">
      <w:pPr>
        <w:pStyle w:val="Heading3"/>
      </w:pPr>
      <w:bookmarkStart w:id="159" w:name="_Toc167180804"/>
      <w:r w:rsidRPr="00A31E18">
        <w:t>Co w przypadku gdy u podwykonawcy występuje kolejny podwykonawca?</w:t>
      </w:r>
      <w:bookmarkEnd w:id="159"/>
      <w:r w:rsidRPr="00A31E18">
        <w:t xml:space="preserve"> </w:t>
      </w:r>
    </w:p>
    <w:p w14:paraId="5935C41D" w14:textId="77777777" w:rsidR="00A136AB" w:rsidRDefault="00A136AB" w:rsidP="00A136AB">
      <w:r w:rsidRPr="009763BD">
        <w:rPr>
          <w:b/>
          <w:bCs/>
        </w:rPr>
        <w:t>Przykład:</w:t>
      </w:r>
      <w:r w:rsidRPr="00A31E18">
        <w:t xml:space="preserve"> </w:t>
      </w:r>
    </w:p>
    <w:p w14:paraId="7EB162B3" w14:textId="77777777" w:rsidR="00A136AB" w:rsidRDefault="00A136AB" w:rsidP="00A136AB">
      <w:r w:rsidRPr="00A31E18">
        <w:t xml:space="preserve">Zleceniodawca (1) udziela świadczenia w ramach którego podwykonawca (2) wykonuje badanie, a następnie podzleca swojemu podwykonawcy (3) wykonanie tylko opisu rezonansu magnetycznego. Autorem dokumentu opisu jest placówka 2 (podwykonawca), ale w środku dokumentu jest podpis lekarza pracującego u podwykonawcy </w:t>
      </w:r>
      <w:proofErr w:type="spellStart"/>
      <w:r w:rsidRPr="00A31E18">
        <w:t>podwykonawcy</w:t>
      </w:r>
      <w:proofErr w:type="spellEnd"/>
      <w:r w:rsidRPr="00A31E18">
        <w:t xml:space="preserve"> (3). Czy ZM muszą przekazać wszyscy podwykonawcy?</w:t>
      </w:r>
    </w:p>
    <w:p w14:paraId="33CD5D6F" w14:textId="7324AD91" w:rsidR="008A46E3" w:rsidRDefault="00A136AB" w:rsidP="00D83EFE">
      <w:pPr>
        <w:rPr>
          <w:b/>
          <w:bCs/>
          <w:lang w:val="en-US"/>
        </w:rPr>
      </w:pPr>
      <w:r w:rsidRPr="009763BD">
        <w:rPr>
          <w:b/>
          <w:bCs/>
        </w:rPr>
        <w:t>Odpowiedź:</w:t>
      </w:r>
      <w:r>
        <w:br/>
        <w:t xml:space="preserve">W przedstawionym przypadku </w:t>
      </w:r>
      <w:proofErr w:type="spellStart"/>
      <w:r>
        <w:t>CeZ</w:t>
      </w:r>
      <w:proofErr w:type="spellEnd"/>
      <w:r>
        <w:t xml:space="preserve"> rekomenduje przekazanie zdarzenia medycznego przez zleceniodawcę oraz podwykonawcę (2). Wykonanie opisu wyniku badania rezonansu magnetycznego jest elementem składowym samego badania i do tego zdarzenia medycznego (podwykonawca 2) powinien zostać zapisany indeks w rejestrze P1 bez potrzeby tworzenia osobnego zdarzenia medycznego u podwykonawcy (3).</w:t>
      </w:r>
      <w:r>
        <w:br/>
        <w:t xml:space="preserve">W tym zakresie zastosowanie ma zapis z FAQ 2.27 dotyczący dopuszczalnej możliwości rejestracji w zakresie EDM-a. W celu zapewnienia dostępu do danych zlecającemu, indeks powinien zawierać dane zlecającego umieszczone w elemencie </w:t>
      </w:r>
      <w:proofErr w:type="spellStart"/>
      <w:r w:rsidRPr="0B7A1C8E">
        <w:rPr>
          <w:b/>
          <w:bCs/>
          <w:lang w:val="en-US"/>
        </w:rPr>
        <w:t>RequesterLocation</w:t>
      </w:r>
      <w:proofErr w:type="spellEnd"/>
      <w:r w:rsidRPr="0B7A1C8E">
        <w:rPr>
          <w:b/>
          <w:bCs/>
          <w:lang w:val="en-US"/>
        </w:rPr>
        <w:t>.</w:t>
      </w:r>
    </w:p>
    <w:p w14:paraId="26ED29B8" w14:textId="77777777" w:rsidR="00D50FF6" w:rsidRDefault="00D50FF6" w:rsidP="00C33EC5">
      <w:pPr>
        <w:pStyle w:val="Heading3"/>
        <w:rPr>
          <w:ins w:id="160" w:author="Makowski Maciej" w:date="2024-05-23T15:42:00Z"/>
          <w:lang w:val="en-US"/>
        </w:rPr>
      </w:pPr>
      <w:bookmarkStart w:id="161" w:name="_Toc167180805"/>
      <w:proofErr w:type="spellStart"/>
      <w:ins w:id="162" w:author="Makowski Maciej" w:date="2024-05-23T15:42:00Z">
        <w:r w:rsidRPr="00DE1A9E">
          <w:rPr>
            <w:lang w:val="en-US"/>
          </w:rPr>
          <w:t>Blokowanie</w:t>
        </w:r>
        <w:proofErr w:type="spellEnd"/>
        <w:r w:rsidRPr="00DE1A9E">
          <w:rPr>
            <w:lang w:val="en-US"/>
          </w:rPr>
          <w:t xml:space="preserve"> </w:t>
        </w:r>
        <w:proofErr w:type="spellStart"/>
        <w:r w:rsidRPr="00DE1A9E">
          <w:rPr>
            <w:lang w:val="en-US"/>
          </w:rPr>
          <w:t>zmiany</w:t>
        </w:r>
        <w:proofErr w:type="spellEnd"/>
        <w:r w:rsidRPr="00DE1A9E">
          <w:rPr>
            <w:lang w:val="en-US"/>
          </w:rPr>
          <w:t xml:space="preserve"> </w:t>
        </w:r>
        <w:proofErr w:type="spellStart"/>
        <w:r w:rsidRPr="00DE1A9E">
          <w:rPr>
            <w:lang w:val="en-US"/>
          </w:rPr>
          <w:t>identyfikatora</w:t>
        </w:r>
        <w:proofErr w:type="spellEnd"/>
        <w:r w:rsidRPr="00DE1A9E">
          <w:rPr>
            <w:lang w:val="en-US"/>
          </w:rPr>
          <w:t xml:space="preserve"> </w:t>
        </w:r>
        <w:proofErr w:type="spellStart"/>
        <w:r w:rsidRPr="00DE1A9E">
          <w:rPr>
            <w:lang w:val="en-US"/>
          </w:rPr>
          <w:t>pacjenta</w:t>
        </w:r>
        <w:proofErr w:type="spellEnd"/>
        <w:r w:rsidRPr="00DE1A9E">
          <w:rPr>
            <w:lang w:val="en-US"/>
          </w:rPr>
          <w:t xml:space="preserve"> w </w:t>
        </w:r>
        <w:proofErr w:type="spellStart"/>
        <w:r w:rsidRPr="00DE1A9E">
          <w:rPr>
            <w:lang w:val="en-US"/>
          </w:rPr>
          <w:t>zasobach</w:t>
        </w:r>
        <w:bookmarkEnd w:id="161"/>
        <w:proofErr w:type="spellEnd"/>
      </w:ins>
    </w:p>
    <w:p w14:paraId="7366367B" w14:textId="77777777" w:rsidR="00D50FF6" w:rsidRDefault="00D50FF6">
      <w:pPr>
        <w:jc w:val="both"/>
        <w:rPr>
          <w:ins w:id="163" w:author="Makowski Maciej" w:date="2024-05-23T15:42:00Z"/>
          <w:lang w:val="en-US"/>
        </w:rPr>
        <w:pPrChange w:id="164" w:author="Makowski Maciej" w:date="2024-05-23T15:46:00Z">
          <w:pPr/>
        </w:pPrChange>
      </w:pPr>
      <w:ins w:id="165" w:author="Makowski Maciej" w:date="2024-05-23T15:42:00Z">
        <w:r>
          <w:rPr>
            <w:lang w:val="en-US"/>
          </w:rPr>
          <w:t xml:space="preserve">Reguła </w:t>
        </w:r>
        <w:proofErr w:type="spellStart"/>
        <w:r>
          <w:rPr>
            <w:lang w:val="en-US"/>
          </w:rPr>
          <w:t>systemowa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uniemożliwia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modyfikację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identyfikatora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pacjenta</w:t>
        </w:r>
        <w:proofErr w:type="spellEnd"/>
        <w:r>
          <w:rPr>
            <w:lang w:val="en-US"/>
          </w:rPr>
          <w:t xml:space="preserve"> w </w:t>
        </w:r>
        <w:proofErr w:type="spellStart"/>
        <w:r>
          <w:rPr>
            <w:lang w:val="en-US"/>
          </w:rPr>
          <w:t>zasobach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zdarzeń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medycznych</w:t>
        </w:r>
        <w:proofErr w:type="spellEnd"/>
        <w:r>
          <w:rPr>
            <w:lang w:val="en-US"/>
          </w:rPr>
          <w:t xml:space="preserve">. W </w:t>
        </w:r>
        <w:proofErr w:type="spellStart"/>
        <w:r>
          <w:rPr>
            <w:lang w:val="en-US"/>
          </w:rPr>
          <w:t>przypadku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zarejestrowania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niepoprawnego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identyfikatora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pacjenta</w:t>
        </w:r>
        <w:proofErr w:type="spellEnd"/>
        <w:r>
          <w:rPr>
            <w:lang w:val="en-US"/>
          </w:rPr>
          <w:t xml:space="preserve">, w </w:t>
        </w:r>
        <w:proofErr w:type="spellStart"/>
        <w:r>
          <w:rPr>
            <w:lang w:val="en-US"/>
          </w:rPr>
          <w:t>elemencie</w:t>
        </w:r>
        <w:proofErr w:type="spellEnd"/>
        <w:r>
          <w:rPr>
            <w:lang w:val="en-US"/>
          </w:rPr>
          <w:t xml:space="preserve"> subject </w:t>
        </w:r>
        <w:proofErr w:type="spellStart"/>
        <w:r>
          <w:rPr>
            <w:lang w:val="en-US"/>
          </w:rPr>
          <w:t>danego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zasobu</w:t>
        </w:r>
        <w:proofErr w:type="spellEnd"/>
        <w:r>
          <w:rPr>
            <w:lang w:val="en-US"/>
          </w:rPr>
          <w:t xml:space="preserve">, </w:t>
        </w:r>
        <w:proofErr w:type="spellStart"/>
        <w:r>
          <w:rPr>
            <w:lang w:val="en-US"/>
          </w:rPr>
          <w:t>należy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usunąć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wszystkie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zasoby</w:t>
        </w:r>
        <w:proofErr w:type="spellEnd"/>
        <w:r>
          <w:rPr>
            <w:lang w:val="en-US"/>
          </w:rPr>
          <w:t xml:space="preserve">, </w:t>
        </w:r>
        <w:r>
          <w:rPr>
            <w:lang w:val="en-US"/>
          </w:rPr>
          <w:br/>
          <w:t xml:space="preserve">w </w:t>
        </w:r>
        <w:proofErr w:type="spellStart"/>
        <w:r>
          <w:rPr>
            <w:lang w:val="en-US"/>
          </w:rPr>
          <w:t>których</w:t>
        </w:r>
        <w:proofErr w:type="spellEnd"/>
        <w:r>
          <w:rPr>
            <w:lang w:val="en-US"/>
          </w:rPr>
          <w:t xml:space="preserve"> ten </w:t>
        </w:r>
        <w:proofErr w:type="spellStart"/>
        <w:r>
          <w:rPr>
            <w:lang w:val="en-US"/>
          </w:rPr>
          <w:t>błąd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wystąpił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oraz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zarejestrować</w:t>
        </w:r>
        <w:proofErr w:type="spellEnd"/>
        <w:r>
          <w:rPr>
            <w:lang w:val="en-US"/>
          </w:rPr>
          <w:t xml:space="preserve"> je </w:t>
        </w:r>
        <w:proofErr w:type="spellStart"/>
        <w:r>
          <w:rPr>
            <w:lang w:val="en-US"/>
          </w:rPr>
          <w:t>na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nowo</w:t>
        </w:r>
        <w:proofErr w:type="spellEnd"/>
        <w:r>
          <w:rPr>
            <w:lang w:val="en-US"/>
          </w:rPr>
          <w:t xml:space="preserve"> z </w:t>
        </w:r>
        <w:proofErr w:type="spellStart"/>
        <w:r>
          <w:rPr>
            <w:lang w:val="en-US"/>
          </w:rPr>
          <w:t>poprawnymi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danymi</w:t>
        </w:r>
        <w:proofErr w:type="spellEnd"/>
        <w:r>
          <w:rPr>
            <w:lang w:val="en-US"/>
          </w:rPr>
          <w:t>.</w:t>
        </w:r>
      </w:ins>
    </w:p>
    <w:p w14:paraId="33450731" w14:textId="77777777" w:rsidR="00D50FF6" w:rsidRDefault="00D50FF6">
      <w:pPr>
        <w:jc w:val="both"/>
        <w:rPr>
          <w:ins w:id="166" w:author="Makowski Maciej" w:date="2024-05-23T15:42:00Z"/>
          <w:lang w:val="en-US"/>
        </w:rPr>
        <w:pPrChange w:id="167" w:author="Makowski Maciej" w:date="2024-05-23T15:46:00Z">
          <w:pPr/>
        </w:pPrChange>
      </w:pPr>
      <w:ins w:id="168" w:author="Makowski Maciej" w:date="2024-05-23T15:42:00Z">
        <w:r>
          <w:rPr>
            <w:lang w:val="en-US"/>
          </w:rPr>
          <w:t xml:space="preserve">W </w:t>
        </w:r>
        <w:proofErr w:type="spellStart"/>
        <w:r>
          <w:rPr>
            <w:lang w:val="en-US"/>
          </w:rPr>
          <w:t>przypadku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podpisu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zdarzenia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medycznego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nie</w:t>
        </w:r>
        <w:proofErr w:type="spellEnd"/>
        <w:r>
          <w:rPr>
            <w:lang w:val="en-US"/>
          </w:rPr>
          <w:t xml:space="preserve"> ma </w:t>
        </w:r>
        <w:proofErr w:type="spellStart"/>
        <w:r>
          <w:rPr>
            <w:lang w:val="en-US"/>
          </w:rPr>
          <w:t>konieczności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usuwania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zasobu</w:t>
        </w:r>
        <w:proofErr w:type="spellEnd"/>
        <w:r>
          <w:rPr>
            <w:lang w:val="en-US"/>
          </w:rPr>
          <w:t xml:space="preserve"> provenance, </w:t>
        </w:r>
        <w:proofErr w:type="spellStart"/>
        <w:r>
          <w:rPr>
            <w:lang w:val="en-US"/>
          </w:rPr>
          <w:t>jeśli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zawierał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referencje</w:t>
        </w:r>
        <w:proofErr w:type="spellEnd"/>
        <w:r>
          <w:rPr>
            <w:lang w:val="en-US"/>
          </w:rPr>
          <w:t xml:space="preserve"> do </w:t>
        </w:r>
        <w:proofErr w:type="spellStart"/>
        <w:r>
          <w:rPr>
            <w:lang w:val="en-US"/>
          </w:rPr>
          <w:t>poprzednio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utworzonych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zasobów</w:t>
        </w:r>
        <w:proofErr w:type="spellEnd"/>
        <w:r>
          <w:rPr>
            <w:lang w:val="en-US"/>
          </w:rPr>
          <w:t xml:space="preserve"> z </w:t>
        </w:r>
        <w:proofErr w:type="spellStart"/>
        <w:r>
          <w:rPr>
            <w:lang w:val="en-US"/>
          </w:rPr>
          <w:t>błędnym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identyfikatorem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pacjenta</w:t>
        </w:r>
        <w:proofErr w:type="spellEnd"/>
        <w:r>
          <w:rPr>
            <w:lang w:val="en-US"/>
          </w:rPr>
          <w:t xml:space="preserve"> – </w:t>
        </w:r>
        <w:proofErr w:type="spellStart"/>
        <w:r>
          <w:rPr>
            <w:lang w:val="en-US"/>
          </w:rPr>
          <w:t>rekomendujemy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jego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aktualizację</w:t>
        </w:r>
        <w:proofErr w:type="spellEnd"/>
        <w:r>
          <w:rPr>
            <w:lang w:val="en-US"/>
          </w:rPr>
          <w:t xml:space="preserve"> o </w:t>
        </w:r>
        <w:proofErr w:type="spellStart"/>
        <w:r>
          <w:rPr>
            <w:lang w:val="en-US"/>
          </w:rPr>
          <w:t>referencje</w:t>
        </w:r>
        <w:proofErr w:type="spellEnd"/>
        <w:r>
          <w:rPr>
            <w:lang w:val="en-US"/>
          </w:rPr>
          <w:t xml:space="preserve"> do </w:t>
        </w:r>
        <w:proofErr w:type="spellStart"/>
        <w:r>
          <w:rPr>
            <w:lang w:val="en-US"/>
          </w:rPr>
          <w:t>nowo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utworzonych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zasobów</w:t>
        </w:r>
        <w:proofErr w:type="spellEnd"/>
        <w:r>
          <w:rPr>
            <w:lang w:val="en-US"/>
          </w:rPr>
          <w:t xml:space="preserve"> z </w:t>
        </w:r>
        <w:proofErr w:type="spellStart"/>
        <w:r>
          <w:rPr>
            <w:lang w:val="en-US"/>
          </w:rPr>
          <w:t>poprawnymi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danymi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celem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zachowania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spójności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danych</w:t>
        </w:r>
        <w:proofErr w:type="spellEnd"/>
        <w:r>
          <w:rPr>
            <w:lang w:val="en-US"/>
          </w:rPr>
          <w:t>.</w:t>
        </w:r>
      </w:ins>
    </w:p>
    <w:p w14:paraId="71CB101D" w14:textId="35E7D29A" w:rsidR="00D50FF6" w:rsidRPr="00D50FF6" w:rsidRDefault="00D50FF6">
      <w:pPr>
        <w:jc w:val="both"/>
        <w:rPr>
          <w:b/>
          <w:bCs/>
          <w:lang w:val="en-US"/>
        </w:rPr>
        <w:pPrChange w:id="169" w:author="Makowski Maciej" w:date="2024-05-23T15:46:00Z">
          <w:pPr/>
        </w:pPrChange>
      </w:pPr>
      <w:proofErr w:type="spellStart"/>
      <w:ins w:id="170" w:author="Makowski Maciej" w:date="2024-05-23T15:42:00Z">
        <w:r>
          <w:rPr>
            <w:lang w:val="en-US"/>
          </w:rPr>
          <w:t>Przykładowo</w:t>
        </w:r>
        <w:proofErr w:type="spellEnd"/>
        <w:r>
          <w:rPr>
            <w:lang w:val="en-US"/>
          </w:rPr>
          <w:t xml:space="preserve">, </w:t>
        </w:r>
        <w:proofErr w:type="spellStart"/>
        <w:r>
          <w:rPr>
            <w:lang w:val="en-US"/>
          </w:rPr>
          <w:t>jeśli</w:t>
        </w:r>
        <w:proofErr w:type="spellEnd"/>
        <w:r>
          <w:rPr>
            <w:lang w:val="en-US"/>
          </w:rPr>
          <w:t xml:space="preserve"> w </w:t>
        </w:r>
        <w:proofErr w:type="spellStart"/>
        <w:r>
          <w:rPr>
            <w:lang w:val="en-US"/>
          </w:rPr>
          <w:t>skład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zdarzenia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medycznego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wchodził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zasób</w:t>
        </w:r>
        <w:proofErr w:type="spellEnd"/>
        <w:r>
          <w:rPr>
            <w:lang w:val="en-US"/>
          </w:rPr>
          <w:t xml:space="preserve"> Encounter </w:t>
        </w:r>
        <w:proofErr w:type="spellStart"/>
        <w:r>
          <w:rPr>
            <w:lang w:val="en-US"/>
          </w:rPr>
          <w:t>wraz</w:t>
        </w:r>
        <w:proofErr w:type="spellEnd"/>
        <w:r>
          <w:rPr>
            <w:lang w:val="en-US"/>
          </w:rPr>
          <w:t xml:space="preserve"> </w:t>
        </w:r>
        <w:r>
          <w:rPr>
            <w:lang w:val="en-US"/>
          </w:rPr>
          <w:br/>
          <w:t xml:space="preserve">z </w:t>
        </w:r>
        <w:proofErr w:type="spellStart"/>
        <w:r>
          <w:rPr>
            <w:lang w:val="en-US"/>
          </w:rPr>
          <w:t>referującymi</w:t>
        </w:r>
        <w:proofErr w:type="spellEnd"/>
        <w:r>
          <w:rPr>
            <w:lang w:val="en-US"/>
          </w:rPr>
          <w:t xml:space="preserve"> do </w:t>
        </w:r>
        <w:proofErr w:type="spellStart"/>
        <w:r>
          <w:rPr>
            <w:lang w:val="en-US"/>
          </w:rPr>
          <w:t>niego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zasobami</w:t>
        </w:r>
        <w:proofErr w:type="spellEnd"/>
        <w:r>
          <w:rPr>
            <w:lang w:val="en-US"/>
          </w:rPr>
          <w:t xml:space="preserve"> Procedure </w:t>
        </w:r>
        <w:proofErr w:type="spellStart"/>
        <w:r>
          <w:rPr>
            <w:lang w:val="en-US"/>
          </w:rPr>
          <w:t>oraz</w:t>
        </w:r>
        <w:proofErr w:type="spellEnd"/>
        <w:r>
          <w:rPr>
            <w:lang w:val="en-US"/>
          </w:rPr>
          <w:t xml:space="preserve"> Condition </w:t>
        </w:r>
        <w:proofErr w:type="spellStart"/>
        <w:r>
          <w:rPr>
            <w:lang w:val="en-US"/>
          </w:rPr>
          <w:t>i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błędnie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zarejestrowano</w:t>
        </w:r>
        <w:proofErr w:type="spellEnd"/>
        <w:r>
          <w:rPr>
            <w:lang w:val="en-US"/>
          </w:rPr>
          <w:t xml:space="preserve"> </w:t>
        </w:r>
        <w:r>
          <w:rPr>
            <w:lang w:val="en-US"/>
          </w:rPr>
          <w:br/>
          <w:t xml:space="preserve">w </w:t>
        </w:r>
        <w:proofErr w:type="spellStart"/>
        <w:r>
          <w:rPr>
            <w:lang w:val="en-US"/>
          </w:rPr>
          <w:t>nich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identyfikator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pacjenta</w:t>
        </w:r>
        <w:proofErr w:type="spellEnd"/>
        <w:r>
          <w:rPr>
            <w:lang w:val="en-US"/>
          </w:rPr>
          <w:t xml:space="preserve">, a do </w:t>
        </w:r>
        <w:proofErr w:type="spellStart"/>
        <w:r>
          <w:rPr>
            <w:lang w:val="en-US"/>
          </w:rPr>
          <w:t>wszystkich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zasobów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została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zawarta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referencja</w:t>
        </w:r>
        <w:proofErr w:type="spellEnd"/>
        <w:r>
          <w:rPr>
            <w:lang w:val="en-US"/>
          </w:rPr>
          <w:t xml:space="preserve"> </w:t>
        </w:r>
      </w:ins>
      <w:ins w:id="171" w:author="Makowski Maciej" w:date="2024-05-23T15:48:00Z">
        <w:r w:rsidR="00756E55">
          <w:rPr>
            <w:lang w:val="en-US"/>
          </w:rPr>
          <w:br/>
        </w:r>
      </w:ins>
      <w:ins w:id="172" w:author="Makowski Maciej" w:date="2024-05-23T15:42:00Z">
        <w:r>
          <w:rPr>
            <w:lang w:val="en-US"/>
          </w:rPr>
          <w:t xml:space="preserve">w </w:t>
        </w:r>
        <w:proofErr w:type="spellStart"/>
        <w:r>
          <w:rPr>
            <w:lang w:val="en-US"/>
          </w:rPr>
          <w:t>zasobie</w:t>
        </w:r>
        <w:proofErr w:type="spellEnd"/>
        <w:r>
          <w:rPr>
            <w:lang w:val="en-US"/>
          </w:rPr>
          <w:t xml:space="preserve"> Provenance </w:t>
        </w:r>
        <w:proofErr w:type="spellStart"/>
        <w:r>
          <w:rPr>
            <w:lang w:val="en-US"/>
          </w:rPr>
          <w:t>przy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podpisie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zdarzenia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medycznego</w:t>
        </w:r>
        <w:proofErr w:type="spellEnd"/>
        <w:r>
          <w:rPr>
            <w:lang w:val="en-US"/>
          </w:rPr>
          <w:t xml:space="preserve">,  </w:t>
        </w:r>
        <w:proofErr w:type="spellStart"/>
        <w:r>
          <w:rPr>
            <w:lang w:val="en-US"/>
          </w:rPr>
          <w:t>należy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usunąć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zasoby</w:t>
        </w:r>
        <w:proofErr w:type="spellEnd"/>
        <w:r>
          <w:rPr>
            <w:lang w:val="en-US"/>
          </w:rPr>
          <w:t xml:space="preserve"> Encounter, Procedure </w:t>
        </w:r>
        <w:proofErr w:type="spellStart"/>
        <w:r>
          <w:rPr>
            <w:lang w:val="en-US"/>
          </w:rPr>
          <w:t>i</w:t>
        </w:r>
        <w:proofErr w:type="spellEnd"/>
        <w:r>
          <w:rPr>
            <w:lang w:val="en-US"/>
          </w:rPr>
          <w:t xml:space="preserve"> Condition </w:t>
        </w:r>
        <w:proofErr w:type="spellStart"/>
        <w:r>
          <w:rPr>
            <w:lang w:val="en-US"/>
          </w:rPr>
          <w:t>oraz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zarejestrować</w:t>
        </w:r>
        <w:proofErr w:type="spellEnd"/>
        <w:r>
          <w:rPr>
            <w:lang w:val="en-US"/>
          </w:rPr>
          <w:t xml:space="preserve"> je </w:t>
        </w:r>
        <w:proofErr w:type="spellStart"/>
        <w:r>
          <w:rPr>
            <w:lang w:val="en-US"/>
          </w:rPr>
          <w:t>na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nowo</w:t>
        </w:r>
        <w:proofErr w:type="spellEnd"/>
        <w:r>
          <w:rPr>
            <w:lang w:val="en-US"/>
          </w:rPr>
          <w:t xml:space="preserve"> z </w:t>
        </w:r>
        <w:proofErr w:type="spellStart"/>
        <w:r>
          <w:rPr>
            <w:lang w:val="en-US"/>
          </w:rPr>
          <w:t>poprawnymi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danymi</w:t>
        </w:r>
        <w:proofErr w:type="spellEnd"/>
        <w:r>
          <w:rPr>
            <w:lang w:val="en-US"/>
          </w:rPr>
          <w:t xml:space="preserve">, a </w:t>
        </w:r>
        <w:proofErr w:type="spellStart"/>
        <w:r>
          <w:rPr>
            <w:lang w:val="en-US"/>
          </w:rPr>
          <w:t>zasób</w:t>
        </w:r>
        <w:proofErr w:type="spellEnd"/>
        <w:r>
          <w:rPr>
            <w:lang w:val="en-US"/>
          </w:rPr>
          <w:t xml:space="preserve"> Provenance </w:t>
        </w:r>
        <w:proofErr w:type="spellStart"/>
        <w:r>
          <w:rPr>
            <w:lang w:val="en-US"/>
          </w:rPr>
          <w:t>zaktualizować</w:t>
        </w:r>
        <w:proofErr w:type="spellEnd"/>
        <w:r>
          <w:rPr>
            <w:lang w:val="en-US"/>
          </w:rPr>
          <w:t xml:space="preserve"> o </w:t>
        </w:r>
        <w:proofErr w:type="spellStart"/>
        <w:r>
          <w:rPr>
            <w:lang w:val="en-US"/>
          </w:rPr>
          <w:t>nowe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referencje</w:t>
        </w:r>
        <w:proofErr w:type="spellEnd"/>
        <w:r>
          <w:rPr>
            <w:lang w:val="en-US"/>
          </w:rPr>
          <w:t xml:space="preserve"> do </w:t>
        </w:r>
        <w:proofErr w:type="spellStart"/>
        <w:r>
          <w:rPr>
            <w:lang w:val="en-US"/>
          </w:rPr>
          <w:t>nowo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utworzonych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zasobów</w:t>
        </w:r>
      </w:ins>
      <w:proofErr w:type="spellEnd"/>
      <w:ins w:id="173" w:author="Makowski Maciej" w:date="2024-05-23T15:49:00Z">
        <w:r w:rsidR="0081052D">
          <w:rPr>
            <w:lang w:val="en-US"/>
          </w:rPr>
          <w:t>.</w:t>
        </w:r>
      </w:ins>
    </w:p>
    <w:p w14:paraId="44193068" w14:textId="0537CDBD" w:rsidR="00B453E0" w:rsidRDefault="00B453E0" w:rsidP="00C33EC5">
      <w:pPr>
        <w:pStyle w:val="Heading3"/>
        <w:rPr>
          <w:ins w:id="174" w:author="Makowski Maciej" w:date="2024-05-23T12:31:00Z"/>
        </w:rPr>
      </w:pPr>
      <w:ins w:id="175" w:author="Makowski Maciej" w:date="2024-05-23T12:31:00Z">
        <w:r w:rsidRPr="00816F60">
          <w:t>Zdarzenia Medyczne a wizyty kliniczne</w:t>
        </w:r>
      </w:ins>
    </w:p>
    <w:p w14:paraId="1562D296" w14:textId="77777777" w:rsidR="00B453E0" w:rsidRDefault="00B453E0" w:rsidP="00B453E0">
      <w:pPr>
        <w:jc w:val="both"/>
        <w:rPr>
          <w:ins w:id="176" w:author="Makowski Maciej" w:date="2024-05-23T12:31:00Z"/>
        </w:rPr>
      </w:pPr>
      <w:ins w:id="177" w:author="Makowski Maciej" w:date="2024-05-23T12:31:00Z">
        <w:r w:rsidRPr="00241463">
          <w:rPr>
            <w:b/>
            <w:bCs/>
          </w:rPr>
          <w:t>Pytanie:</w:t>
        </w:r>
        <w:r>
          <w:t xml:space="preserve"> Jak powinny być obsłużone wizyty kliniczne? Inny kod lub typ? Czy</w:t>
        </w:r>
      </w:ins>
    </w:p>
    <w:p w14:paraId="0B357EF1" w14:textId="77777777" w:rsidR="00B453E0" w:rsidRDefault="00B453E0" w:rsidP="00B453E0">
      <w:pPr>
        <w:jc w:val="both"/>
        <w:rPr>
          <w:ins w:id="178" w:author="Makowski Maciej" w:date="2024-05-23T12:31:00Z"/>
        </w:rPr>
      </w:pPr>
      <w:ins w:id="179" w:author="Makowski Maciej" w:date="2024-05-23T12:31:00Z">
        <w:r>
          <w:t>"klasycznie" jako "porada", może warto zwrócić uwagę na jakieś dodatkowe</w:t>
        </w:r>
      </w:ins>
    </w:p>
    <w:p w14:paraId="1E538ABE" w14:textId="77777777" w:rsidR="00B453E0" w:rsidRDefault="00B453E0" w:rsidP="00B453E0">
      <w:pPr>
        <w:jc w:val="both"/>
        <w:rPr>
          <w:ins w:id="180" w:author="Makowski Maciej" w:date="2024-05-23T12:31:00Z"/>
        </w:rPr>
      </w:pPr>
      <w:ins w:id="181" w:author="Makowski Maciej" w:date="2024-05-23T12:31:00Z">
        <w:r>
          <w:t>elementy?</w:t>
        </w:r>
      </w:ins>
    </w:p>
    <w:p w14:paraId="05FE4E6E" w14:textId="77777777" w:rsidR="00B453E0" w:rsidRDefault="00B453E0" w:rsidP="00B453E0">
      <w:pPr>
        <w:jc w:val="both"/>
        <w:rPr>
          <w:ins w:id="182" w:author="Makowski Maciej" w:date="2024-05-23T12:31:00Z"/>
        </w:rPr>
      </w:pPr>
      <w:ins w:id="183" w:author="Makowski Maciej" w:date="2024-05-23T12:31:00Z">
        <w:r w:rsidRPr="009D75B3">
          <w:rPr>
            <w:b/>
            <w:bCs/>
          </w:rPr>
          <w:t>Odpowiedź:</w:t>
        </w:r>
        <w:r>
          <w:t xml:space="preserve"> </w:t>
        </w:r>
        <w:r w:rsidRPr="009D75B3">
          <w:t>Obecnie na poziomie porady nie występują atrybuty do precyzyjnego wskazania wizyty klinicznej. Ustawodawca nie przewidział dedykowanego typu zdarzenia medycznego dla wizyty klinicznej</w:t>
        </w:r>
        <w:r>
          <w:t xml:space="preserve"> ani nie wskazał doprecyzowania dla już dostępnych typów w osobnym atrybucie tak jak w przypadku rodzaju porad.</w:t>
        </w:r>
      </w:ins>
    </w:p>
    <w:p w14:paraId="0356A499" w14:textId="77777777" w:rsidR="00B453E0" w:rsidRDefault="00B453E0" w:rsidP="00D83EFE">
      <w:pPr>
        <w:rPr>
          <w:lang w:val="en-US"/>
        </w:rPr>
      </w:pPr>
    </w:p>
    <w:p w14:paraId="242EAC9D" w14:textId="2A4B0ADF" w:rsidR="009B6DF6" w:rsidRDefault="009B6DF6" w:rsidP="00C33EC5">
      <w:pPr>
        <w:pStyle w:val="Heading3"/>
        <w:rPr>
          <w:ins w:id="184" w:author="Makowski Maciej" w:date="2024-05-23T12:31:00Z"/>
        </w:rPr>
      </w:pPr>
      <w:ins w:id="185" w:author="Makowski Maciej" w:date="2024-05-23T12:31:00Z">
        <w:r>
          <w:t>Identyfikacja polskiego pacjenta</w:t>
        </w:r>
      </w:ins>
    </w:p>
    <w:p w14:paraId="2DA0BD7B" w14:textId="77777777" w:rsidR="009B6DF6" w:rsidRDefault="009B6DF6" w:rsidP="009B6DF6">
      <w:pPr>
        <w:jc w:val="both"/>
        <w:rPr>
          <w:ins w:id="186" w:author="Makowski Maciej" w:date="2024-05-23T12:31:00Z"/>
        </w:rPr>
      </w:pPr>
      <w:ins w:id="187" w:author="Makowski Maciej" w:date="2024-05-23T12:31:00Z">
        <w:r w:rsidRPr="00F740A9">
          <w:rPr>
            <w:b/>
            <w:bCs/>
          </w:rPr>
          <w:t>Pytanie:</w:t>
        </w:r>
        <w:r>
          <w:rPr>
            <w:b/>
            <w:bCs/>
          </w:rPr>
          <w:t xml:space="preserve"> </w:t>
        </w:r>
        <w:r>
          <w:t>Czy można identyfikować polskiego pacjenta na podstawie m-dowodu?</w:t>
        </w:r>
      </w:ins>
    </w:p>
    <w:p w14:paraId="0A91E53D" w14:textId="77777777" w:rsidR="009B6DF6" w:rsidRDefault="009B6DF6" w:rsidP="009B6DF6">
      <w:pPr>
        <w:jc w:val="both"/>
      </w:pPr>
      <w:ins w:id="188" w:author="Makowski Maciej" w:date="2024-05-23T12:31:00Z">
        <w:r>
          <w:rPr>
            <w:b/>
            <w:bCs/>
          </w:rPr>
          <w:t>Odpowiedź:</w:t>
        </w:r>
        <w:r>
          <w:t xml:space="preserve"> </w:t>
        </w:r>
        <w:r w:rsidRPr="001E24D7">
          <w:t xml:space="preserve">Obecnie polski pacjent identyfikowany jest numerem pesel. Użycie aplikacji </w:t>
        </w:r>
        <w:proofErr w:type="spellStart"/>
        <w:r w:rsidRPr="001E24D7">
          <w:t>mObywatel</w:t>
        </w:r>
        <w:proofErr w:type="spellEnd"/>
        <w:r w:rsidRPr="001E24D7">
          <w:t xml:space="preserve"> w ramach poświadczenia tożsamości zawiera identyfikator </w:t>
        </w:r>
        <w:r>
          <w:t>PESEL</w:t>
        </w:r>
        <w:r w:rsidRPr="001E24D7">
          <w:t xml:space="preserve"> danej osoby. W obszarze zdarzeń medycznych pacjent polski nie wskazuje rodzaju dokumentu, w którym występuje wskazany identyfikator</w:t>
        </w:r>
        <w:r>
          <w:t xml:space="preserve">, należy go </w:t>
        </w:r>
        <w:r w:rsidRPr="003865A7">
          <w:t>identyfikować przez użycie identyfikatora typu P</w:t>
        </w:r>
        <w:r>
          <w:t>ESEL.</w:t>
        </w:r>
      </w:ins>
    </w:p>
    <w:p w14:paraId="3F5F2C05" w14:textId="77777777" w:rsidR="00FC659C" w:rsidRDefault="00FC659C" w:rsidP="00C33EC5">
      <w:pPr>
        <w:pStyle w:val="Heading3"/>
        <w:numPr>
          <w:ilvl w:val="0"/>
          <w:numId w:val="0"/>
        </w:numPr>
        <w:rPr>
          <w:ins w:id="189" w:author="Makowski Maciej" w:date="2024-05-23T15:39:00Z"/>
        </w:rPr>
      </w:pPr>
      <w:ins w:id="190" w:author="Makowski Maciej" w:date="2024-05-23T15:39:00Z">
        <w:r w:rsidRPr="00FC659C">
          <w:t>2.7</w:t>
        </w:r>
        <w:r>
          <w:t xml:space="preserve">.10. </w:t>
        </w:r>
        <w:r w:rsidRPr="00DE38E0">
          <w:t>Raportowanie zdarzenia medycznego w domu pacjenta</w:t>
        </w:r>
      </w:ins>
    </w:p>
    <w:p w14:paraId="41288CE4" w14:textId="77777777" w:rsidR="00FC659C" w:rsidRDefault="00FC659C" w:rsidP="00FC659C">
      <w:pPr>
        <w:jc w:val="both"/>
        <w:rPr>
          <w:ins w:id="191" w:author="Makowski Maciej" w:date="2024-05-23T15:39:00Z"/>
        </w:rPr>
      </w:pPr>
      <w:ins w:id="192" w:author="Makowski Maciej" w:date="2024-05-23T15:39:00Z">
        <w:r w:rsidRPr="00B838F8">
          <w:rPr>
            <w:b/>
            <w:bCs/>
          </w:rPr>
          <w:t>Pytanie:</w:t>
        </w:r>
        <w:r>
          <w:rPr>
            <w:b/>
            <w:bCs/>
          </w:rPr>
          <w:t xml:space="preserve"> </w:t>
        </w:r>
        <w:r w:rsidRPr="00B838F8">
          <w:t>Nasza wątpliwość to świadczenie wizyt domowych - czy powinniśmy to jakoś</w:t>
        </w:r>
        <w:r>
          <w:t xml:space="preserve"> </w:t>
        </w:r>
        <w:r w:rsidRPr="00B838F8">
          <w:t>dodatkowo zaznaczać (że wizyta odbyła się poza gabinetem)? W plikach</w:t>
        </w:r>
        <w:r>
          <w:t xml:space="preserve"> </w:t>
        </w:r>
        <w:r w:rsidRPr="00B838F8">
          <w:t>dokumentacji nie znaleźliśmy informacji na ten temat. Wybrany</w:t>
        </w:r>
        <w:r>
          <w:t xml:space="preserve"> </w:t>
        </w:r>
        <w:r w:rsidRPr="00B838F8">
          <w:t>fizjoterapeuta może świadczyć wizyty w swoim gabinecie, ale też czasami</w:t>
        </w:r>
        <w:r>
          <w:t xml:space="preserve"> </w:t>
        </w:r>
        <w:r w:rsidRPr="00B838F8">
          <w:t>dojeżdża do pacjenta. Czy powinniśmy to jakoś wskazać oraz dodatkowo podać</w:t>
        </w:r>
        <w:r>
          <w:t xml:space="preserve"> </w:t>
        </w:r>
        <w:r w:rsidRPr="00B838F8">
          <w:t>adres miejsca udzielenia świadczenia (np. adres</w:t>
        </w:r>
        <w:r>
          <w:t xml:space="preserve"> </w:t>
        </w:r>
        <w:r w:rsidRPr="00B838F8">
          <w:t>pacjenta)?</w:t>
        </w:r>
      </w:ins>
    </w:p>
    <w:p w14:paraId="4BB1CED5" w14:textId="77777777" w:rsidR="00FC659C" w:rsidRPr="009C1D26" w:rsidRDefault="00FC659C" w:rsidP="00FC659C">
      <w:pPr>
        <w:jc w:val="both"/>
        <w:rPr>
          <w:ins w:id="193" w:author="Makowski Maciej" w:date="2024-05-23T15:39:00Z"/>
          <w:b/>
          <w:bCs/>
        </w:rPr>
      </w:pPr>
      <w:ins w:id="194" w:author="Makowski Maciej" w:date="2024-05-23T15:39:00Z">
        <w:r w:rsidRPr="00B838F8">
          <w:rPr>
            <w:b/>
            <w:bCs/>
          </w:rPr>
          <w:t>Odpowiedź:</w:t>
        </w:r>
        <w:r>
          <w:rPr>
            <w:b/>
            <w:bCs/>
          </w:rPr>
          <w:t xml:space="preserve"> </w:t>
        </w:r>
        <w:r w:rsidRPr="009C1D26">
          <w:t xml:space="preserve">W przypadku wizyt domowych rejestracja zasobu </w:t>
        </w:r>
        <w:proofErr w:type="spellStart"/>
        <w:r w:rsidRPr="009C1D26">
          <w:t>Encounter</w:t>
        </w:r>
        <w:proofErr w:type="spellEnd"/>
        <w:r w:rsidRPr="009C1D26">
          <w:t xml:space="preserve"> przebiega jednakowo jak w przypadku zdarzenia w gabinecie (nie trzeba uwzględniać dodatkowo adresu domowego pacjenta).</w:t>
        </w:r>
      </w:ins>
    </w:p>
    <w:p w14:paraId="71BA4A04" w14:textId="77777777" w:rsidR="009C1D26" w:rsidRPr="009C1D26" w:rsidRDefault="009C1D26" w:rsidP="009C1D26">
      <w:pPr>
        <w:jc w:val="both"/>
        <w:rPr>
          <w:b/>
          <w:bCs/>
        </w:rPr>
      </w:pPr>
    </w:p>
    <w:p w14:paraId="66D7F0DA" w14:textId="1EB7F04A" w:rsidR="00DE38E0" w:rsidRPr="00B838F8" w:rsidRDefault="00DE38E0" w:rsidP="00B838F8">
      <w:pPr>
        <w:jc w:val="both"/>
        <w:rPr>
          <w:ins w:id="195" w:author="Makowski Maciej" w:date="2024-05-23T12:31:00Z"/>
        </w:rPr>
      </w:pPr>
    </w:p>
    <w:p w14:paraId="6CFED462" w14:textId="77777777" w:rsidR="009B6DF6" w:rsidRDefault="009B6DF6" w:rsidP="00D83EFE">
      <w:pPr>
        <w:rPr>
          <w:lang w:val="en-US"/>
        </w:rPr>
      </w:pPr>
    </w:p>
    <w:p w14:paraId="2B2E9549" w14:textId="77777777" w:rsidR="00B0174A" w:rsidRPr="00D83EFE" w:rsidRDefault="00B0174A" w:rsidP="00D83EFE">
      <w:pPr>
        <w:rPr>
          <w:lang w:val="en-US"/>
        </w:rPr>
      </w:pPr>
    </w:p>
    <w:p w14:paraId="2726C17D" w14:textId="54E0E2FD" w:rsidR="00A136AB" w:rsidRDefault="00A136AB" w:rsidP="009B6DF6">
      <w:pPr>
        <w:pStyle w:val="Heading1"/>
      </w:pPr>
      <w:bookmarkStart w:id="196" w:name="_Toc167180806"/>
      <w:r>
        <w:t>I</w:t>
      </w:r>
      <w:bookmarkEnd w:id="124"/>
      <w:bookmarkEnd w:id="125"/>
      <w:bookmarkEnd w:id="126"/>
      <w:bookmarkEnd w:id="127"/>
      <w:r>
        <w:t>ndeksy Elekt</w:t>
      </w:r>
      <w:r w:rsidR="008B197F">
        <w:t>r</w:t>
      </w:r>
      <w:r>
        <w:t>onicznej Dokumentacji Medycznej (EDM)</w:t>
      </w:r>
      <w:bookmarkEnd w:id="196"/>
    </w:p>
    <w:p w14:paraId="14D993D5" w14:textId="77777777" w:rsidR="00A136AB" w:rsidRPr="008C4A71" w:rsidRDefault="00A136AB" w:rsidP="00A136AB"/>
    <w:p w14:paraId="7A09076D" w14:textId="77777777" w:rsidR="00A136AB" w:rsidRDefault="00A136AB" w:rsidP="005F5730">
      <w:pPr>
        <w:pStyle w:val="Heading2"/>
      </w:pPr>
      <w:bookmarkStart w:id="197" w:name="_Toc167180807"/>
      <w:r>
        <w:t>Zakres EDM</w:t>
      </w:r>
      <w:bookmarkEnd w:id="197"/>
    </w:p>
    <w:p w14:paraId="476ED184" w14:textId="77777777" w:rsidR="00A136AB" w:rsidRDefault="00A136AB" w:rsidP="00A136AB">
      <w:pPr>
        <w:rPr>
          <w:lang w:eastAsia="pl-PL"/>
        </w:rPr>
      </w:pPr>
      <w:r>
        <w:rPr>
          <w:lang w:eastAsia="pl-PL"/>
        </w:rPr>
        <w:t xml:space="preserve">Zgodnie z rozporządzeniem Ministra Zdrowia z dnia 8 maja 2018 r. w sprawie rodzajów elektronicznej dokumentacji medycznej (Dz. U. poz. 941,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>. zm.), elektroniczną dokumentację medyczną (EDM) stanowią:</w:t>
      </w:r>
    </w:p>
    <w:p w14:paraId="0168849B" w14:textId="77777777" w:rsidR="00A136AB" w:rsidRDefault="00A136AB" w:rsidP="00A136AB">
      <w:pPr>
        <w:rPr>
          <w:lang w:eastAsia="pl-PL"/>
        </w:rPr>
      </w:pPr>
      <w:r>
        <w:rPr>
          <w:lang w:eastAsia="pl-PL"/>
        </w:rPr>
        <w:t>1.</w:t>
      </w:r>
      <w:r>
        <w:rPr>
          <w:lang w:eastAsia="pl-PL"/>
        </w:rPr>
        <w:tab/>
        <w:t>informacja o rozpoznaniu choroby, problemu zdrowotnego lub urazu, wynikach przeprowadzonych badań, przyczynie odmowy przyjęcia do szpitala, udzielonych świadczeniach zdrowotnych oraz ewentualnych zaleceniach - w przypadku odmowy przyjęcia pacjenta do szpitala, o której mowa w przepisach wydanych na podstawie art. 30 ustawy z dnia 6 listopada 2008 r. o prawach pacjenta i Rzeczniku Praw Pacjenta (Dz. U. z 2020 r. poz. 849);</w:t>
      </w:r>
    </w:p>
    <w:p w14:paraId="21B3E502" w14:textId="77777777" w:rsidR="00A136AB" w:rsidRDefault="00A136AB" w:rsidP="00A136AB">
      <w:pPr>
        <w:rPr>
          <w:lang w:eastAsia="pl-PL"/>
        </w:rPr>
      </w:pPr>
      <w:r>
        <w:rPr>
          <w:lang w:eastAsia="pl-PL"/>
        </w:rPr>
        <w:t>2.</w:t>
      </w:r>
      <w:r>
        <w:rPr>
          <w:lang w:eastAsia="pl-PL"/>
        </w:rPr>
        <w:tab/>
        <w:t>informacja dla lekarza kierującego świadczeniobiorcę do poradni specjalistycznej lub leczenia szpitalnego o rozpoznaniu, sposobie leczenia, rokowaniu, ordynowanych lekach, środkach spożywczych specjalnego przeznaczenia żywieniowego i wyrobach medycznych, w tym okresie ich stosowania i sposobie dawkowania oraz wyznaczonych wizytach kontrolnych, o której mowa w przepisach wydanych na podstawie art. 137 ust. 2 ustawy z dnia 27 sierpnia 2004 r.</w:t>
      </w:r>
    </w:p>
    <w:p w14:paraId="0D654823" w14:textId="77777777" w:rsidR="00A136AB" w:rsidRDefault="00A136AB" w:rsidP="00A136AB">
      <w:pPr>
        <w:rPr>
          <w:lang w:eastAsia="pl-PL"/>
        </w:rPr>
      </w:pPr>
      <w:r>
        <w:rPr>
          <w:lang w:eastAsia="pl-PL"/>
        </w:rPr>
        <w:t xml:space="preserve">o świadczeniach opieki zdrowotnej finansowanych ze środków publicznych (Dz. U. z 2020 r. poz. 1398,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>. zm.);</w:t>
      </w:r>
    </w:p>
    <w:p w14:paraId="018D0D7F" w14:textId="77777777" w:rsidR="00A136AB" w:rsidRDefault="00A136AB" w:rsidP="00A136AB">
      <w:pPr>
        <w:rPr>
          <w:lang w:eastAsia="pl-PL"/>
        </w:rPr>
      </w:pPr>
      <w:r>
        <w:rPr>
          <w:lang w:eastAsia="pl-PL"/>
        </w:rPr>
        <w:t>3.</w:t>
      </w:r>
      <w:r>
        <w:rPr>
          <w:lang w:eastAsia="pl-PL"/>
        </w:rPr>
        <w:tab/>
        <w:t>karta informacyjna z leczenia szpitalnego, o której mowa w przepisach wydanych na podstawie art. 30 ustawy z dnia 6 listopada 2008 r. o prawach pacjenta i Rzeczniku Praw Pacjenta;</w:t>
      </w:r>
    </w:p>
    <w:p w14:paraId="1B4B6165" w14:textId="77777777" w:rsidR="00A136AB" w:rsidRDefault="00A136AB" w:rsidP="00A136AB">
      <w:pPr>
        <w:rPr>
          <w:lang w:eastAsia="pl-PL"/>
        </w:rPr>
      </w:pPr>
      <w:r>
        <w:rPr>
          <w:lang w:eastAsia="pl-PL"/>
        </w:rPr>
        <w:t>4.</w:t>
      </w:r>
      <w:r>
        <w:rPr>
          <w:lang w:eastAsia="pl-PL"/>
        </w:rPr>
        <w:tab/>
        <w:t>wyniki badań laboratoryjnych wraz z opisem (od 25.04.2021);</w:t>
      </w:r>
    </w:p>
    <w:p w14:paraId="35E42DE2" w14:textId="77777777" w:rsidR="00A136AB" w:rsidRDefault="00A136AB" w:rsidP="00A136AB">
      <w:pPr>
        <w:rPr>
          <w:lang w:eastAsia="pl-PL"/>
        </w:rPr>
      </w:pPr>
      <w:r>
        <w:rPr>
          <w:lang w:eastAsia="pl-PL"/>
        </w:rPr>
        <w:t>5.</w:t>
      </w:r>
      <w:r>
        <w:rPr>
          <w:lang w:eastAsia="pl-PL"/>
        </w:rPr>
        <w:tab/>
        <w:t>opis badań diagnostycznych, innych niż wskazane w pkt 4.</w:t>
      </w:r>
    </w:p>
    <w:p w14:paraId="0DC0F7B1" w14:textId="77777777" w:rsidR="00A136AB" w:rsidRPr="00466A30" w:rsidRDefault="00A136AB" w:rsidP="00A136AB">
      <w:pPr>
        <w:rPr>
          <w:lang w:eastAsia="pl-PL"/>
        </w:rPr>
      </w:pPr>
      <w:r>
        <w:rPr>
          <w:lang w:eastAsia="pl-PL"/>
        </w:rPr>
        <w:t xml:space="preserve">Ponadto, ustawa z dnia 28 kwietnia 2011 r. o systemie informacji w ochronie zdrowia (Dz. U. 2020, poz. 702,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>. zm.), wskazuje, że EDM, to dokumenty wytworzone w postaci elektronicznej opatrzone kwalifikowanym podpisem elektronicznym, podpisem zaufanym, podpisem osobistym albo z wykorzystaniem sposobu potwierdzania pochodzenia oraz integralności danych dostępnego w systemie teleinformatycznym udostępnionym bezpłatnie przez Zakład Ubezpieczeń Społecznych.</w:t>
      </w:r>
    </w:p>
    <w:p w14:paraId="3EEB0ACE" w14:textId="77777777" w:rsidR="00A136AB" w:rsidRDefault="00A136AB" w:rsidP="005F5730">
      <w:pPr>
        <w:pStyle w:val="Heading2"/>
      </w:pPr>
      <w:bookmarkStart w:id="198" w:name="_Toc167180808"/>
      <w:r w:rsidRPr="006616DF">
        <w:t>Dostęp do wyników badań wrażliwych</w:t>
      </w:r>
      <w:bookmarkEnd w:id="198"/>
    </w:p>
    <w:p w14:paraId="5A0A61F1" w14:textId="77777777" w:rsidR="00A136AB" w:rsidRDefault="00A136AB" w:rsidP="00A136AB">
      <w:pPr>
        <w:rPr>
          <w:lang w:eastAsia="pl-PL"/>
        </w:rPr>
      </w:pPr>
      <w:r w:rsidRPr="0069141F">
        <w:rPr>
          <w:b/>
          <w:bCs/>
          <w:lang w:eastAsia="pl-PL"/>
        </w:rPr>
        <w:t>Pytanie:</w:t>
      </w:r>
      <w:r>
        <w:rPr>
          <w:lang w:eastAsia="pl-PL"/>
        </w:rPr>
        <w:t xml:space="preserve"> Czy na konto pacjenta będą przekazywane wszystkie wyniki do wglądu przez lekarza POZ, nawet badania wykonane komercyjnie lub badania wykonane anonimowo, np. przez poradnię diagnostyki i terapii AIDS? </w:t>
      </w:r>
    </w:p>
    <w:p w14:paraId="5B5C43F9" w14:textId="77777777" w:rsidR="00A136AB" w:rsidRPr="0069141F" w:rsidRDefault="00A136AB" w:rsidP="00A136AB">
      <w:pPr>
        <w:rPr>
          <w:lang w:eastAsia="pl-PL"/>
        </w:rPr>
      </w:pPr>
      <w:r w:rsidRPr="0069141F">
        <w:rPr>
          <w:b/>
          <w:bCs/>
          <w:lang w:eastAsia="pl-PL"/>
        </w:rPr>
        <w:t>Odpowiedź:</w:t>
      </w:r>
      <w:r>
        <w:rPr>
          <w:lang w:eastAsia="pl-PL"/>
        </w:rPr>
        <w:t xml:space="preserve"> W chwili obecnej (W15.3) nie ma żadnych wyjątków i wszystkie badania zaindeksowane jako EDM (także te wykonywane prywatnie) będą dostępne dla lekarza POZ, u którego mamy złożoną deklarację POZ, za pośrednictwem Systemu e-Zdrowie (P1) a także widoczne na koncie IKP pacjenta.</w:t>
      </w:r>
    </w:p>
    <w:p w14:paraId="7DA89719" w14:textId="77777777" w:rsidR="00A136AB" w:rsidRDefault="00A136AB" w:rsidP="005F5730">
      <w:pPr>
        <w:pStyle w:val="Heading2"/>
      </w:pPr>
      <w:bookmarkStart w:id="199" w:name="_Toc167180809"/>
      <w:r w:rsidRPr="008621F9">
        <w:t xml:space="preserve">Brak udostępniania testowego repozytorium </w:t>
      </w:r>
      <w:proofErr w:type="spellStart"/>
      <w:r w:rsidRPr="008621F9">
        <w:t>XDS.b</w:t>
      </w:r>
      <w:proofErr w:type="spellEnd"/>
      <w:r w:rsidRPr="008621F9">
        <w:t xml:space="preserve"> oraz wytycznych w zakresie budowy repozytorium</w:t>
      </w:r>
      <w:bookmarkEnd w:id="199"/>
    </w:p>
    <w:p w14:paraId="47B98CA6" w14:textId="77777777" w:rsidR="00A136AB" w:rsidRPr="002A51EA" w:rsidRDefault="00A136AB" w:rsidP="00A136AB">
      <w:pPr>
        <w:spacing w:line="276" w:lineRule="auto"/>
        <w:rPr>
          <w:b/>
          <w:bCs/>
          <w:lang w:eastAsia="pl-PL"/>
        </w:rPr>
      </w:pPr>
      <w:r w:rsidRPr="002A51EA">
        <w:rPr>
          <w:b/>
          <w:bCs/>
          <w:lang w:eastAsia="pl-PL"/>
        </w:rPr>
        <w:t xml:space="preserve">Pytanie: </w:t>
      </w:r>
    </w:p>
    <w:p w14:paraId="34558BCE" w14:textId="77777777" w:rsidR="00A136AB" w:rsidRPr="002A51EA" w:rsidRDefault="00A136AB" w:rsidP="00A136AB">
      <w:pPr>
        <w:spacing w:line="276" w:lineRule="auto"/>
        <w:rPr>
          <w:lang w:eastAsia="pl-PL"/>
        </w:rPr>
      </w:pPr>
      <w:r w:rsidRPr="002A51EA">
        <w:rPr>
          <w:lang w:eastAsia="pl-PL"/>
        </w:rPr>
        <w:t xml:space="preserve">Czy zostaną udostępnione symulatory repozytorium </w:t>
      </w:r>
      <w:proofErr w:type="spellStart"/>
      <w:r w:rsidRPr="002A51EA">
        <w:rPr>
          <w:lang w:eastAsia="pl-PL"/>
        </w:rPr>
        <w:t>XDS.b</w:t>
      </w:r>
      <w:proofErr w:type="spellEnd"/>
      <w:r w:rsidRPr="002A51EA">
        <w:rPr>
          <w:lang w:eastAsia="pl-PL"/>
        </w:rPr>
        <w:t xml:space="preserve"> do wglądu jak powinny zostać zbudowane? </w:t>
      </w:r>
    </w:p>
    <w:p w14:paraId="50E12CF6" w14:textId="77777777" w:rsidR="00A136AB" w:rsidRPr="002A51EA" w:rsidRDefault="00A136AB" w:rsidP="00A136AB">
      <w:pPr>
        <w:spacing w:line="276" w:lineRule="auto"/>
        <w:rPr>
          <w:szCs w:val="22"/>
        </w:rPr>
      </w:pPr>
      <w:r w:rsidRPr="002F2FF6">
        <w:rPr>
          <w:szCs w:val="22"/>
        </w:rPr>
        <w:t xml:space="preserve">Czy </w:t>
      </w:r>
      <w:proofErr w:type="spellStart"/>
      <w:r w:rsidRPr="002F2FF6">
        <w:rPr>
          <w:szCs w:val="22"/>
        </w:rPr>
        <w:t>CeZ</w:t>
      </w:r>
      <w:proofErr w:type="spellEnd"/>
      <w:r w:rsidRPr="002F2FF6">
        <w:rPr>
          <w:szCs w:val="22"/>
        </w:rPr>
        <w:t xml:space="preserve"> rekomenduje architekturę rozwiązania oraz stos technologiczny repozytorium budowanego dla/przez Usługodawców?</w:t>
      </w:r>
    </w:p>
    <w:p w14:paraId="6986AC03" w14:textId="77777777" w:rsidR="00A136AB" w:rsidRPr="002F2FF6" w:rsidRDefault="00A136AB" w:rsidP="00A136AB">
      <w:pPr>
        <w:spacing w:line="276" w:lineRule="auto"/>
      </w:pPr>
      <w:r w:rsidRPr="002F2FF6">
        <w:rPr>
          <w:b/>
          <w:bCs/>
          <w:szCs w:val="22"/>
        </w:rPr>
        <w:t>Odpowiedź:</w:t>
      </w:r>
      <w:r w:rsidRPr="002F2FF6">
        <w:br/>
      </w:r>
      <w:r w:rsidRPr="002F2FF6">
        <w:rPr>
          <w:szCs w:val="22"/>
        </w:rPr>
        <w:t xml:space="preserve">Obecnie </w:t>
      </w:r>
      <w:proofErr w:type="spellStart"/>
      <w:r w:rsidRPr="002F2FF6">
        <w:rPr>
          <w:szCs w:val="22"/>
        </w:rPr>
        <w:t>CeZ</w:t>
      </w:r>
      <w:proofErr w:type="spellEnd"/>
      <w:r w:rsidRPr="002F2FF6">
        <w:rPr>
          <w:szCs w:val="22"/>
        </w:rPr>
        <w:t xml:space="preserve"> nie planuje udostępnić rozwiązań czy symulatorów repozytorium </w:t>
      </w:r>
      <w:proofErr w:type="spellStart"/>
      <w:r w:rsidRPr="002F2FF6">
        <w:rPr>
          <w:szCs w:val="22"/>
        </w:rPr>
        <w:t>XDS.b</w:t>
      </w:r>
      <w:proofErr w:type="spellEnd"/>
      <w:r w:rsidRPr="002F2FF6">
        <w:rPr>
          <w:szCs w:val="22"/>
        </w:rPr>
        <w:t xml:space="preserve"> jako rekomendowanych czy uznanych za prawidłowe. W tej kwestii pozostawiamy dowolność rozwiązań w zgodzie ze standardem. Aktualne podejście jest wynikiem analizy możliwości budowania rozwiązania w oparciu o różne technologie, dlatego przedstawienie jednego rozwiązania mogło by budzić wątpliwości w kontekście innych rozwiązań.</w:t>
      </w:r>
    </w:p>
    <w:p w14:paraId="6E81D657" w14:textId="77777777" w:rsidR="00A136AB" w:rsidRDefault="00A136AB" w:rsidP="00A136AB">
      <w:pPr>
        <w:rPr>
          <w:lang w:eastAsia="pl-PL"/>
        </w:rPr>
      </w:pPr>
    </w:p>
    <w:p w14:paraId="0608ACFD" w14:textId="77777777" w:rsidR="00A136AB" w:rsidRPr="008621F9" w:rsidRDefault="00A136AB" w:rsidP="00A136AB">
      <w:pPr>
        <w:rPr>
          <w:lang w:eastAsia="pl-PL"/>
        </w:rPr>
      </w:pPr>
    </w:p>
    <w:p w14:paraId="15E1103F" w14:textId="77777777" w:rsidR="00A136AB" w:rsidRDefault="00A136AB" w:rsidP="005F5730">
      <w:pPr>
        <w:pStyle w:val="Heading2"/>
      </w:pPr>
      <w:bookmarkStart w:id="200" w:name="_Toc167180810"/>
      <w:r>
        <w:t>Logi ATNA</w:t>
      </w:r>
      <w:bookmarkEnd w:id="200"/>
    </w:p>
    <w:p w14:paraId="76390C69" w14:textId="77777777" w:rsidR="00A136AB" w:rsidRPr="00CE57CC" w:rsidRDefault="00A136AB" w:rsidP="00A136AB">
      <w:pPr>
        <w:rPr>
          <w:szCs w:val="22"/>
        </w:rPr>
      </w:pPr>
      <w:r w:rsidRPr="00CE57CC">
        <w:rPr>
          <w:b/>
          <w:bCs/>
          <w:szCs w:val="22"/>
        </w:rPr>
        <w:t>Pytanie 1:</w:t>
      </w:r>
      <w:r w:rsidRPr="00CE57CC">
        <w:rPr>
          <w:szCs w:val="22"/>
        </w:rPr>
        <w:t xml:space="preserve"> Jeśli wysłanie logu się nie powiedzie, powinniśmy w takiej sytuacji przerwać całą transakcję?</w:t>
      </w:r>
    </w:p>
    <w:p w14:paraId="059E1BF3" w14:textId="77777777" w:rsidR="00A136AB" w:rsidRPr="00CE57CC" w:rsidRDefault="00A136AB" w:rsidP="00A136AB">
      <w:pPr>
        <w:rPr>
          <w:szCs w:val="22"/>
        </w:rPr>
      </w:pPr>
      <w:r w:rsidRPr="00CE57CC">
        <w:rPr>
          <w:b/>
          <w:bCs/>
          <w:szCs w:val="22"/>
        </w:rPr>
        <w:t>Odpowiedź:</w:t>
      </w:r>
      <w:r w:rsidRPr="00CE57CC">
        <w:rPr>
          <w:szCs w:val="22"/>
        </w:rPr>
        <w:t xml:space="preserve"> Nie przerywamy transakcji pobrania treści dokumentu.</w:t>
      </w:r>
    </w:p>
    <w:p w14:paraId="1DA2D9E0" w14:textId="77777777" w:rsidR="00A136AB" w:rsidRPr="00CE57CC" w:rsidRDefault="00A136AB" w:rsidP="00A136AB">
      <w:pPr>
        <w:rPr>
          <w:szCs w:val="22"/>
        </w:rPr>
      </w:pPr>
    </w:p>
    <w:p w14:paraId="0B8D1A61" w14:textId="77777777" w:rsidR="00A136AB" w:rsidRPr="00CE57CC" w:rsidRDefault="00A136AB" w:rsidP="00A136AB">
      <w:pPr>
        <w:rPr>
          <w:szCs w:val="22"/>
        </w:rPr>
      </w:pPr>
      <w:r w:rsidRPr="00CE57CC">
        <w:rPr>
          <w:b/>
          <w:bCs/>
          <w:szCs w:val="22"/>
        </w:rPr>
        <w:t>Pytanie 2:</w:t>
      </w:r>
      <w:r w:rsidRPr="00CE57CC">
        <w:rPr>
          <w:szCs w:val="22"/>
        </w:rPr>
        <w:t xml:space="preserve"> Jeśli nie przerywamy transakcji, to powinniśmy ponawiać próbę wysłania logu do momentu, aż się operacja powiedzie? </w:t>
      </w:r>
    </w:p>
    <w:p w14:paraId="3F39B0F6" w14:textId="77777777" w:rsidR="00A136AB" w:rsidRPr="00CE57CC" w:rsidRDefault="00A136AB" w:rsidP="00A136AB">
      <w:pPr>
        <w:rPr>
          <w:szCs w:val="22"/>
        </w:rPr>
      </w:pPr>
      <w:r w:rsidRPr="00CE57CC">
        <w:rPr>
          <w:b/>
          <w:bCs/>
          <w:szCs w:val="22"/>
        </w:rPr>
        <w:t>Odpowiedź:</w:t>
      </w:r>
      <w:r w:rsidRPr="00CE57CC">
        <w:rPr>
          <w:szCs w:val="22"/>
        </w:rPr>
        <w:t> Tak, log ATNA musi zostać zapisany.</w:t>
      </w:r>
    </w:p>
    <w:p w14:paraId="2346B046" w14:textId="77777777" w:rsidR="00A136AB" w:rsidRPr="00CE57CC" w:rsidRDefault="00A136AB" w:rsidP="00A136AB">
      <w:pPr>
        <w:rPr>
          <w:szCs w:val="22"/>
        </w:rPr>
      </w:pPr>
    </w:p>
    <w:p w14:paraId="69E53E46" w14:textId="77777777" w:rsidR="00A136AB" w:rsidRPr="00CE57CC" w:rsidRDefault="00A136AB" w:rsidP="00A136AB">
      <w:pPr>
        <w:rPr>
          <w:szCs w:val="22"/>
        </w:rPr>
      </w:pPr>
      <w:r w:rsidRPr="00CE57CC">
        <w:rPr>
          <w:b/>
          <w:bCs/>
          <w:szCs w:val="22"/>
        </w:rPr>
        <w:t>Pytanie 3:</w:t>
      </w:r>
      <w:r w:rsidRPr="00CE57CC">
        <w:rPr>
          <w:szCs w:val="22"/>
        </w:rPr>
        <w:t xml:space="preserve"> Czy powinniśmy / możemy trzymać logi na w naszej bazie danych ze statusem, czy operacja się powiodła, czy nie zakładając, że nie przerywamy transakcji? </w:t>
      </w:r>
    </w:p>
    <w:p w14:paraId="1A930343" w14:textId="77777777" w:rsidR="00A136AB" w:rsidRPr="00CE57CC" w:rsidRDefault="00A136AB" w:rsidP="00A136AB">
      <w:pPr>
        <w:rPr>
          <w:szCs w:val="22"/>
        </w:rPr>
      </w:pPr>
      <w:r w:rsidRPr="00CE57CC">
        <w:rPr>
          <w:b/>
          <w:bCs/>
          <w:szCs w:val="22"/>
        </w:rPr>
        <w:t>Odpowiedź:</w:t>
      </w:r>
      <w:r w:rsidRPr="00CE57CC">
        <w:rPr>
          <w:szCs w:val="22"/>
        </w:rPr>
        <w:t xml:space="preserve"> Tak</w:t>
      </w:r>
    </w:p>
    <w:p w14:paraId="14F0D02C" w14:textId="77777777" w:rsidR="00A136AB" w:rsidRPr="00CE57CC" w:rsidRDefault="00A136AB" w:rsidP="00A136AB">
      <w:pPr>
        <w:rPr>
          <w:szCs w:val="22"/>
        </w:rPr>
      </w:pPr>
      <w:r w:rsidRPr="00CE57CC">
        <w:rPr>
          <w:b/>
          <w:bCs/>
          <w:szCs w:val="22"/>
        </w:rPr>
        <w:t>Pytanie 4:</w:t>
      </w:r>
      <w:r w:rsidRPr="00CE57CC">
        <w:rPr>
          <w:szCs w:val="22"/>
        </w:rPr>
        <w:t xml:space="preserve"> Czy jest osobna dokumentacja dokumentu </w:t>
      </w:r>
      <w:proofErr w:type="spellStart"/>
      <w:r w:rsidRPr="00CE57CC">
        <w:rPr>
          <w:szCs w:val="22"/>
        </w:rPr>
        <w:t>xml</w:t>
      </w:r>
      <w:proofErr w:type="spellEnd"/>
      <w:r w:rsidRPr="00CE57CC">
        <w:rPr>
          <w:szCs w:val="22"/>
        </w:rPr>
        <w:t xml:space="preserve"> &lt;</w:t>
      </w:r>
      <w:proofErr w:type="spellStart"/>
      <w:r w:rsidRPr="00CE57CC">
        <w:rPr>
          <w:szCs w:val="22"/>
        </w:rPr>
        <w:t>AuditMessage</w:t>
      </w:r>
      <w:proofErr w:type="spellEnd"/>
      <w:r w:rsidRPr="00CE57CC">
        <w:rPr>
          <w:szCs w:val="22"/>
        </w:rPr>
        <w:t>&gt;? Nie znaleźliśmy w dokumentacji P1 szczegółów, chodzi oczywiście o kwestie biznesowe - znaczenie wszystkich elementów.</w:t>
      </w:r>
    </w:p>
    <w:p w14:paraId="756EEF9D" w14:textId="77777777" w:rsidR="00A136AB" w:rsidRPr="00CE57CC" w:rsidRDefault="00A136AB" w:rsidP="00A136AB">
      <w:pPr>
        <w:rPr>
          <w:szCs w:val="22"/>
          <w:lang w:eastAsia="pl-PL"/>
        </w:rPr>
      </w:pPr>
      <w:r w:rsidRPr="00CE57CC">
        <w:rPr>
          <w:b/>
          <w:bCs/>
          <w:szCs w:val="22"/>
        </w:rPr>
        <w:t>Odpowiedź:</w:t>
      </w:r>
      <w:r w:rsidRPr="00CE57CC">
        <w:rPr>
          <w:szCs w:val="22"/>
        </w:rPr>
        <w:t xml:space="preserve"> W DI EDM mamy przykłady, opis biznesowy jest w IHE IT </w:t>
      </w:r>
      <w:proofErr w:type="spellStart"/>
      <w:r w:rsidRPr="00CE57CC">
        <w:rPr>
          <w:szCs w:val="22"/>
        </w:rPr>
        <w:t>Infrastructure</w:t>
      </w:r>
      <w:proofErr w:type="spellEnd"/>
      <w:r w:rsidRPr="00CE57CC">
        <w:rPr>
          <w:szCs w:val="22"/>
        </w:rPr>
        <w:t xml:space="preserve"> 5 Technical Framework Volume 2a (ITI TF-2a) dla ITI20 i IHE IT </w:t>
      </w:r>
      <w:proofErr w:type="spellStart"/>
      <w:r w:rsidRPr="00CE57CC">
        <w:rPr>
          <w:szCs w:val="22"/>
        </w:rPr>
        <w:t>Infrastructure</w:t>
      </w:r>
      <w:proofErr w:type="spellEnd"/>
      <w:r w:rsidRPr="00CE57CC">
        <w:rPr>
          <w:szCs w:val="22"/>
        </w:rPr>
        <w:t xml:space="preserve"> 5 Technical Framework Volume 2b (ITI TF-2b) dla ITI-43.</w:t>
      </w:r>
    </w:p>
    <w:p w14:paraId="3BEB4CC0" w14:textId="77777777" w:rsidR="00A136AB" w:rsidRPr="00CE57CC" w:rsidRDefault="00A136AB" w:rsidP="00A136AB">
      <w:pPr>
        <w:rPr>
          <w:szCs w:val="22"/>
        </w:rPr>
      </w:pPr>
    </w:p>
    <w:p w14:paraId="4CEC3F2F" w14:textId="77777777" w:rsidR="00A136AB" w:rsidRPr="00CE57CC" w:rsidRDefault="00A136AB" w:rsidP="00A136AB">
      <w:pPr>
        <w:rPr>
          <w:szCs w:val="22"/>
        </w:rPr>
      </w:pPr>
      <w:r w:rsidRPr="00CE57CC">
        <w:rPr>
          <w:b/>
          <w:bCs/>
          <w:szCs w:val="22"/>
        </w:rPr>
        <w:t>Pytanie 5:</w:t>
      </w:r>
      <w:r w:rsidRPr="00CE57CC">
        <w:rPr>
          <w:szCs w:val="22"/>
        </w:rPr>
        <w:t xml:space="preserve"> Gdzie znajdę schemat XML do wygenerowania </w:t>
      </w:r>
      <w:proofErr w:type="spellStart"/>
      <w:r w:rsidRPr="00CE57CC">
        <w:rPr>
          <w:szCs w:val="22"/>
        </w:rPr>
        <w:t>xml</w:t>
      </w:r>
      <w:proofErr w:type="spellEnd"/>
      <w:r w:rsidRPr="00CE57CC">
        <w:rPr>
          <w:szCs w:val="22"/>
        </w:rPr>
        <w:t xml:space="preserve"> dla logu ATNA?</w:t>
      </w:r>
    </w:p>
    <w:p w14:paraId="1E40DB52" w14:textId="77777777" w:rsidR="00A136AB" w:rsidRPr="00CE57CC" w:rsidRDefault="00A136AB" w:rsidP="00A136AB">
      <w:pPr>
        <w:rPr>
          <w:szCs w:val="22"/>
        </w:rPr>
      </w:pPr>
      <w:r w:rsidRPr="00CE57CC">
        <w:rPr>
          <w:b/>
          <w:bCs/>
          <w:szCs w:val="22"/>
        </w:rPr>
        <w:t xml:space="preserve">Odpowiedź: </w:t>
      </w:r>
      <w:r w:rsidRPr="00CE57CC">
        <w:rPr>
          <w:rFonts w:eastAsia="Calibri"/>
          <w:szCs w:val="22"/>
        </w:rPr>
        <w:t xml:space="preserve">schemat można znaleźć w specyfikacji DICOM: </w:t>
      </w:r>
      <w:r w:rsidRPr="00CE57CC">
        <w:rPr>
          <w:szCs w:val="22"/>
        </w:rPr>
        <w:br/>
      </w:r>
      <w:hyperlink r:id="rId16">
        <w:r w:rsidRPr="00CE57CC">
          <w:rPr>
            <w:rStyle w:val="Hyperlink"/>
            <w:rFonts w:ascii="Arial" w:eastAsia="Calibri" w:hAnsi="Arial"/>
            <w:szCs w:val="22"/>
          </w:rPr>
          <w:t>http://dicom.nema.org/dicom/2013/output/chtml/part15/sect_A.5.html</w:t>
        </w:r>
        <w:r w:rsidRPr="00CE57CC">
          <w:rPr>
            <w:rStyle w:val="Hyperlink"/>
            <w:rFonts w:ascii="Arial" w:eastAsia="Calibri" w:hAnsi="Arial"/>
            <w:szCs w:val="22"/>
          </w:rPr>
          <w:br/>
        </w:r>
      </w:hyperlink>
      <w:r w:rsidRPr="00CE57CC">
        <w:rPr>
          <w:rFonts w:eastAsia="Calibri"/>
          <w:szCs w:val="22"/>
        </w:rPr>
        <w:t xml:space="preserve">Postać tej </w:t>
      </w:r>
      <w:proofErr w:type="spellStart"/>
      <w:r w:rsidRPr="00CE57CC">
        <w:rPr>
          <w:rFonts w:eastAsia="Calibri"/>
          <w:szCs w:val="22"/>
        </w:rPr>
        <w:t>schemy</w:t>
      </w:r>
      <w:proofErr w:type="spellEnd"/>
      <w:r w:rsidRPr="00CE57CC">
        <w:rPr>
          <w:rFonts w:eastAsia="Calibri"/>
          <w:szCs w:val="22"/>
        </w:rPr>
        <w:t xml:space="preserve"> jest mało przyjazna do czytania/przetwarzania i </w:t>
      </w:r>
      <w:hyperlink r:id="rId17">
        <w:r w:rsidRPr="00CE57CC">
          <w:rPr>
            <w:rStyle w:val="Hyperlink"/>
            <w:rFonts w:ascii="Arial" w:eastAsia="Calibri" w:hAnsi="Arial"/>
            <w:szCs w:val="22"/>
          </w:rPr>
          <w:t>tutaj</w:t>
        </w:r>
      </w:hyperlink>
      <w:r w:rsidRPr="00CE57CC">
        <w:rPr>
          <w:rFonts w:eastAsia="Calibri"/>
          <w:szCs w:val="22"/>
        </w:rPr>
        <w:t xml:space="preserve"> można znaleźć jej odpowiednik w postaci pliku XSD.</w:t>
      </w:r>
    </w:p>
    <w:p w14:paraId="392AAC2F" w14:textId="77777777" w:rsidR="00A136AB" w:rsidRPr="00994E6C" w:rsidRDefault="00A136AB" w:rsidP="00A136AB">
      <w:pPr>
        <w:rPr>
          <w:lang w:eastAsia="pl-PL"/>
        </w:rPr>
      </w:pPr>
    </w:p>
    <w:p w14:paraId="351C6748" w14:textId="77777777" w:rsidR="00A136AB" w:rsidRDefault="00A136AB" w:rsidP="005F5730">
      <w:pPr>
        <w:pStyle w:val="Heading2"/>
      </w:pPr>
      <w:bookmarkStart w:id="201" w:name="_Toc167180811"/>
      <w:r>
        <w:t>Operacje rejestru systemu P1</w:t>
      </w:r>
      <w:bookmarkEnd w:id="201"/>
    </w:p>
    <w:p w14:paraId="1DB317B0" w14:textId="77777777" w:rsidR="00A136AB" w:rsidRDefault="00A136AB" w:rsidP="00FF52A0">
      <w:pPr>
        <w:pStyle w:val="Heading3"/>
      </w:pPr>
      <w:bookmarkStart w:id="202" w:name="_Toc167180812"/>
      <w:r>
        <w:t xml:space="preserve">ITI-42 </w:t>
      </w:r>
      <w:r w:rsidRPr="005654F6">
        <w:t>Zapis indeksu EDM</w:t>
      </w:r>
      <w:bookmarkEnd w:id="202"/>
    </w:p>
    <w:p w14:paraId="7AA08F4E" w14:textId="77777777" w:rsidR="00A136AB" w:rsidRDefault="00A136AB" w:rsidP="00A136AB">
      <w:pPr>
        <w:pStyle w:val="Heading4"/>
      </w:pPr>
      <w:bookmarkStart w:id="203" w:name="_Toc167180813"/>
      <w:r w:rsidRPr="00376049">
        <w:t>Indeksowanie dokumentów EDM dla noworodków (brak numeru PESEL)</w:t>
      </w:r>
      <w:bookmarkEnd w:id="203"/>
    </w:p>
    <w:p w14:paraId="7CA69167" w14:textId="77777777" w:rsidR="00A136AB" w:rsidRDefault="00A136AB" w:rsidP="00A136AB">
      <w:r w:rsidRPr="56852FFF">
        <w:rPr>
          <w:b/>
          <w:bCs/>
        </w:rPr>
        <w:t>Pytanie:</w:t>
      </w:r>
      <w:r>
        <w:t xml:space="preserve"> jak powinien wyglądać </w:t>
      </w:r>
      <w:proofErr w:type="spellStart"/>
      <w:r>
        <w:t>token</w:t>
      </w:r>
      <w:proofErr w:type="spellEnd"/>
      <w:r>
        <w:t xml:space="preserve"> dla noworodka (pacjent bez numeru PESEL) oraz co</w:t>
      </w:r>
      <w:r>
        <w:br/>
        <w:t>powinniśmy w nim uwzględniać (np. numer PESEL matki jako dodatkowy atrybut?)?</w:t>
      </w:r>
    </w:p>
    <w:p w14:paraId="1D25162E" w14:textId="77777777" w:rsidR="00A136AB" w:rsidRDefault="00A136AB" w:rsidP="00A136AB">
      <w:pPr>
        <w:rPr>
          <w:color w:val="172B4D"/>
        </w:rPr>
      </w:pPr>
      <w:r w:rsidRPr="56852FFF">
        <w:rPr>
          <w:b/>
          <w:bCs/>
          <w:color w:val="172B4D"/>
        </w:rPr>
        <w:t>Odpowiedź:</w:t>
      </w:r>
    </w:p>
    <w:p w14:paraId="32D09CA2" w14:textId="77777777" w:rsidR="00A136AB" w:rsidRDefault="00A136AB" w:rsidP="00A136AB">
      <w:pPr>
        <w:rPr>
          <w:szCs w:val="22"/>
        </w:rPr>
      </w:pPr>
      <w:r w:rsidRPr="56852FFF">
        <w:rPr>
          <w:szCs w:val="22"/>
        </w:rPr>
        <w:t xml:space="preserve">Identyfikator pacjenta w </w:t>
      </w:r>
      <w:proofErr w:type="spellStart"/>
      <w:r w:rsidRPr="56852FFF">
        <w:rPr>
          <w:szCs w:val="22"/>
        </w:rPr>
        <w:t>tokenie</w:t>
      </w:r>
      <w:proofErr w:type="spellEnd"/>
      <w:r w:rsidRPr="56852FFF">
        <w:rPr>
          <w:szCs w:val="22"/>
        </w:rPr>
        <w:t xml:space="preserve"> SAML nie jest atrybutem wymaganym. Jako wartość podajemy identyfikator pacjenta, który został przekazany w metadanych indeksu jako </w:t>
      </w:r>
      <w:proofErr w:type="spellStart"/>
      <w:r w:rsidRPr="56852FFF">
        <w:rPr>
          <w:szCs w:val="22"/>
        </w:rPr>
        <w:t>patientId</w:t>
      </w:r>
      <w:proofErr w:type="spellEnd"/>
      <w:r w:rsidRPr="56852FFF">
        <w:rPr>
          <w:szCs w:val="22"/>
        </w:rPr>
        <w:t xml:space="preserve"> w formacie zgodnym z definicją dla </w:t>
      </w:r>
      <w:proofErr w:type="spellStart"/>
      <w:r w:rsidRPr="56852FFF">
        <w:rPr>
          <w:szCs w:val="22"/>
        </w:rPr>
        <w:t>tokena</w:t>
      </w:r>
      <w:proofErr w:type="spellEnd"/>
      <w:r w:rsidRPr="56852FFF">
        <w:rPr>
          <w:szCs w:val="22"/>
        </w:rPr>
        <w:t xml:space="preserve"> SAML </w:t>
      </w:r>
      <w:r w:rsidRPr="56852FFF">
        <w:rPr>
          <w:szCs w:val="22"/>
          <w:u w:val="single"/>
        </w:rPr>
        <w:t>opisanego w dokumentacji integracyjnej</w:t>
      </w:r>
      <w:r w:rsidRPr="56852FFF">
        <w:rPr>
          <w:szCs w:val="22"/>
        </w:rPr>
        <w:t>:</w:t>
      </w:r>
    </w:p>
    <w:p w14:paraId="0815B5FE" w14:textId="77777777" w:rsidR="00A136AB" w:rsidRDefault="00A136AB" w:rsidP="00A136AB">
      <w:pPr>
        <w:pStyle w:val="ListParagraph"/>
        <w:numPr>
          <w:ilvl w:val="0"/>
          <w:numId w:val="32"/>
        </w:numPr>
        <w:rPr>
          <w:rFonts w:eastAsia="Calibri" w:cs="Calibri"/>
        </w:rPr>
      </w:pPr>
      <w:r>
        <w:t>dla noworodka, który nie ma znanego rodzica albo opiekuna prawnego będzie to wartość:</w:t>
      </w:r>
      <w:r>
        <w:br/>
        <w:t>"2.16.840.1.113883.3.4424.2.7.1.17.3#liczba_porządkowa-2021-NW",</w:t>
      </w:r>
    </w:p>
    <w:p w14:paraId="43F37B29" w14:textId="77777777" w:rsidR="00A136AB" w:rsidRDefault="00A136AB" w:rsidP="00A136AB">
      <w:pPr>
        <w:pStyle w:val="ListParagraph"/>
        <w:numPr>
          <w:ilvl w:val="0"/>
          <w:numId w:val="32"/>
        </w:numPr>
        <w:rPr>
          <w:rFonts w:eastAsia="Calibri" w:cs="Calibri"/>
          <w:szCs w:val="22"/>
        </w:rPr>
      </w:pPr>
      <w:r>
        <w:t>dla noworodka, który nie posiada numeru PESEL, ale mamy identyfikator (PESEL) jednego z rodziców albo opiekuna prawnego [przykład]: "</w:t>
      </w:r>
      <w:r w:rsidRPr="6865507F">
        <w:rPr>
          <w:color w:val="FF0000"/>
        </w:rPr>
        <w:t>2.16.840.1.113883.3.4424.1.7.1.616#80060979949-20211004-01</w:t>
      </w:r>
      <w:r>
        <w:t>".</w:t>
      </w:r>
    </w:p>
    <w:p w14:paraId="6EC89BF9" w14:textId="77777777" w:rsidR="00A136AB" w:rsidRDefault="00A136AB" w:rsidP="00A136AB">
      <w:pPr>
        <w:rPr>
          <w:szCs w:val="22"/>
        </w:rPr>
      </w:pPr>
      <w:r w:rsidRPr="56852FFF">
        <w:rPr>
          <w:szCs w:val="22"/>
        </w:rPr>
        <w:t xml:space="preserve">Zawartość </w:t>
      </w:r>
      <w:proofErr w:type="spellStart"/>
      <w:r w:rsidRPr="56852FFF">
        <w:rPr>
          <w:szCs w:val="22"/>
        </w:rPr>
        <w:t>tokena</w:t>
      </w:r>
      <w:proofErr w:type="spellEnd"/>
      <w:r w:rsidRPr="56852FFF">
        <w:rPr>
          <w:szCs w:val="22"/>
        </w:rPr>
        <w:t xml:space="preserve"> SAML dla atrybutu z identyfikatorem pacjenta to:</w:t>
      </w:r>
    </w:p>
    <w:p w14:paraId="2114959F" w14:textId="77777777" w:rsidR="00A136AB" w:rsidRDefault="00A136AB" w:rsidP="00A136AB">
      <w:pPr>
        <w:rPr>
          <w:rFonts w:asciiTheme="majorHAnsi" w:hAnsiTheme="majorHAnsi" w:cstheme="majorBidi"/>
          <w:lang w:eastAsia="pl-PL"/>
        </w:rPr>
      </w:pPr>
      <w:r w:rsidRPr="0D9F7EE6">
        <w:rPr>
          <w:rFonts w:asciiTheme="majorHAnsi" w:hAnsiTheme="majorHAnsi" w:cstheme="majorBidi"/>
          <w:lang w:eastAsia="pl-PL"/>
        </w:rPr>
        <w:t xml:space="preserve">&lt;saml2:Attribute </w:t>
      </w:r>
      <w:proofErr w:type="spellStart"/>
      <w:r w:rsidRPr="0D9F7EE6">
        <w:rPr>
          <w:rFonts w:asciiTheme="majorHAnsi" w:hAnsiTheme="majorHAnsi" w:cstheme="majorBidi"/>
          <w:lang w:eastAsia="pl-PL"/>
        </w:rPr>
        <w:t>Name</w:t>
      </w:r>
      <w:proofErr w:type="spellEnd"/>
      <w:r w:rsidRPr="0D9F7EE6">
        <w:rPr>
          <w:rFonts w:asciiTheme="majorHAnsi" w:hAnsiTheme="majorHAnsi" w:cstheme="majorBidi"/>
          <w:lang w:eastAsia="pl-PL"/>
        </w:rPr>
        <w:t xml:space="preserve">="urn:oasis:names:tc:xacml:1.0:resource:resource-id" </w:t>
      </w:r>
      <w:proofErr w:type="spellStart"/>
      <w:r w:rsidRPr="0D9F7EE6">
        <w:rPr>
          <w:rFonts w:asciiTheme="majorHAnsi" w:hAnsiTheme="majorHAnsi" w:cstheme="majorBidi"/>
          <w:lang w:eastAsia="pl-PL"/>
        </w:rPr>
        <w:t>NameFormat</w:t>
      </w:r>
      <w:proofErr w:type="spellEnd"/>
      <w:r w:rsidRPr="0D9F7EE6">
        <w:rPr>
          <w:rFonts w:asciiTheme="majorHAnsi" w:hAnsiTheme="majorHAnsi" w:cstheme="majorBidi"/>
          <w:lang w:eastAsia="pl-PL"/>
        </w:rPr>
        <w:t xml:space="preserve">="urn:oasis:names:tc:SAML:2.0:attrname-format:uri" </w:t>
      </w:r>
      <w:proofErr w:type="spellStart"/>
      <w:r w:rsidRPr="0D9F7EE6">
        <w:rPr>
          <w:rFonts w:asciiTheme="majorHAnsi" w:hAnsiTheme="majorHAnsi" w:cstheme="majorBidi"/>
          <w:lang w:eastAsia="pl-PL"/>
        </w:rPr>
        <w:t>xacmlprof:DataType</w:t>
      </w:r>
      <w:proofErr w:type="spellEnd"/>
      <w:r w:rsidRPr="0D9F7EE6">
        <w:rPr>
          <w:rFonts w:asciiTheme="majorHAnsi" w:hAnsiTheme="majorHAnsi" w:cstheme="majorBidi"/>
          <w:lang w:eastAsia="pl-PL"/>
        </w:rPr>
        <w:t xml:space="preserve">="http://www.w3.org/2001/XMLSchema#anyURI" xmlns:xacmlprof="urn:oasis:names:tc:SAML:2.0:profiles:attribute:XACML"&gt;&lt;saml2:AttributeValue </w:t>
      </w:r>
      <w:proofErr w:type="spellStart"/>
      <w:r w:rsidRPr="0D9F7EE6">
        <w:rPr>
          <w:rFonts w:asciiTheme="majorHAnsi" w:hAnsiTheme="majorHAnsi" w:cstheme="majorBidi"/>
          <w:lang w:eastAsia="pl-PL"/>
        </w:rPr>
        <w:t>xsi:type</w:t>
      </w:r>
      <w:proofErr w:type="spellEnd"/>
      <w:r w:rsidRPr="0D9F7EE6">
        <w:rPr>
          <w:rFonts w:asciiTheme="majorHAnsi" w:hAnsiTheme="majorHAnsi" w:cstheme="majorBidi"/>
          <w:lang w:eastAsia="pl-PL"/>
        </w:rPr>
        <w:t>="</w:t>
      </w:r>
      <w:proofErr w:type="spellStart"/>
      <w:r w:rsidRPr="0D9F7EE6">
        <w:rPr>
          <w:rFonts w:asciiTheme="majorHAnsi" w:hAnsiTheme="majorHAnsi" w:cstheme="majorBidi"/>
          <w:lang w:eastAsia="pl-PL"/>
        </w:rPr>
        <w:t>xsd:anyURI</w:t>
      </w:r>
      <w:proofErr w:type="spellEnd"/>
      <w:r w:rsidRPr="0D9F7EE6">
        <w:rPr>
          <w:rFonts w:asciiTheme="majorHAnsi" w:hAnsiTheme="majorHAnsi" w:cstheme="majorBidi"/>
          <w:lang w:eastAsia="pl-PL"/>
        </w:rPr>
        <w:t xml:space="preserve">" </w:t>
      </w:r>
      <w:proofErr w:type="spellStart"/>
      <w:r w:rsidRPr="0D9F7EE6">
        <w:rPr>
          <w:rFonts w:asciiTheme="majorHAnsi" w:hAnsiTheme="majorHAnsi" w:cstheme="majorBidi"/>
          <w:lang w:eastAsia="pl-PL"/>
        </w:rPr>
        <w:t>xmlns:xsd</w:t>
      </w:r>
      <w:proofErr w:type="spellEnd"/>
      <w:r w:rsidRPr="0D9F7EE6">
        <w:rPr>
          <w:rFonts w:asciiTheme="majorHAnsi" w:hAnsiTheme="majorHAnsi" w:cstheme="majorBidi"/>
          <w:lang w:eastAsia="pl-PL"/>
        </w:rPr>
        <w:t>="http://www.w3.org/2001/XMLSchema" xmlns:xsi="http://www.w3.org/2001/XMLSchema-instance"&gt;</w:t>
      </w:r>
      <w:r w:rsidRPr="0D9F7EE6">
        <w:rPr>
          <w:rFonts w:asciiTheme="majorHAnsi" w:hAnsiTheme="majorHAnsi" w:cstheme="majorBidi"/>
          <w:color w:val="FF0000"/>
          <w:lang w:eastAsia="pl-PL"/>
        </w:rPr>
        <w:t>2.16.840.1.113883.3.4424.1.7.1.616#80060979949-20211004-01</w:t>
      </w:r>
      <w:r w:rsidRPr="0D9F7EE6">
        <w:rPr>
          <w:rFonts w:asciiTheme="majorHAnsi" w:hAnsiTheme="majorHAnsi" w:cstheme="majorBidi"/>
          <w:lang w:eastAsia="pl-PL"/>
        </w:rPr>
        <w:t>&lt;/saml2:AttributeValue&gt;&lt;/saml2:Attribute&gt;</w:t>
      </w:r>
    </w:p>
    <w:p w14:paraId="2DBCB979" w14:textId="77777777" w:rsidR="00A136AB" w:rsidRPr="00F55454" w:rsidRDefault="00A136AB" w:rsidP="00A136AB"/>
    <w:p w14:paraId="3C242016" w14:textId="77777777" w:rsidR="00A136AB" w:rsidRPr="00C821E8" w:rsidRDefault="00A136AB" w:rsidP="00FF52A0">
      <w:pPr>
        <w:pStyle w:val="Heading3"/>
      </w:pPr>
      <w:bookmarkStart w:id="204" w:name="_Toc167180814"/>
      <w:r>
        <w:t xml:space="preserve">ITI-18 </w:t>
      </w:r>
      <w:r w:rsidRPr="001F294B">
        <w:t>Wyszukanie indeksu EDM</w:t>
      </w:r>
      <w:bookmarkEnd w:id="204"/>
    </w:p>
    <w:p w14:paraId="50EFD09F" w14:textId="77777777" w:rsidR="00A136AB" w:rsidRDefault="00A136AB" w:rsidP="00A136AB">
      <w:pPr>
        <w:pStyle w:val="Heading4"/>
      </w:pPr>
      <w:bookmarkStart w:id="205" w:name="_Toc167180815"/>
      <w:r w:rsidRPr="004E20C0">
        <w:t>Brak widoczności zarejestrowanego dokumentu w trybie kontynuacji leczenia</w:t>
      </w:r>
      <w:bookmarkEnd w:id="205"/>
    </w:p>
    <w:p w14:paraId="1B233B6E" w14:textId="77777777" w:rsidR="00A136AB" w:rsidRDefault="00A136AB" w:rsidP="00A136AB">
      <w:pPr>
        <w:rPr>
          <w:lang w:eastAsia="pl-PL"/>
        </w:rPr>
      </w:pPr>
      <w:r w:rsidRPr="339D87B7">
        <w:rPr>
          <w:b/>
          <w:bCs/>
          <w:color w:val="172B4D"/>
          <w:szCs w:val="22"/>
        </w:rPr>
        <w:t>Problem:</w:t>
      </w:r>
      <w:r>
        <w:rPr>
          <w:b/>
          <w:bCs/>
          <w:color w:val="172B4D"/>
          <w:szCs w:val="22"/>
        </w:rPr>
        <w:t xml:space="preserve"> </w:t>
      </w:r>
      <w:r>
        <w:rPr>
          <w:lang w:eastAsia="pl-PL"/>
        </w:rPr>
        <w:t>Wykonujemy zapytanie ITI-18 o dokumenty pacjenta, dla którego zarejestrowaliśmy wcześniej dokument tymi samymi danymi placówki i lekarza.</w:t>
      </w:r>
    </w:p>
    <w:p w14:paraId="31ABB25E" w14:textId="77777777" w:rsidR="00A136AB" w:rsidRDefault="00A136AB" w:rsidP="00A136AB">
      <w:pPr>
        <w:rPr>
          <w:lang w:eastAsia="pl-PL"/>
        </w:rPr>
      </w:pPr>
      <w:r>
        <w:rPr>
          <w:lang w:eastAsia="pl-PL"/>
        </w:rPr>
        <w:t>W trybie BTW (</w:t>
      </w:r>
      <w:proofErr w:type="spellStart"/>
      <w:r>
        <w:rPr>
          <w:lang w:eastAsia="pl-PL"/>
        </w:rPr>
        <w:t>request</w:t>
      </w:r>
      <w:proofErr w:type="spellEnd"/>
      <w:r>
        <w:rPr>
          <w:lang w:eastAsia="pl-PL"/>
        </w:rPr>
        <w:t xml:space="preserve"> o </w:t>
      </w:r>
      <w:proofErr w:type="spellStart"/>
      <w:r>
        <w:rPr>
          <w:lang w:eastAsia="pl-PL"/>
        </w:rPr>
        <w:t>token</w:t>
      </w:r>
      <w:proofErr w:type="spellEnd"/>
      <w:r>
        <w:rPr>
          <w:lang w:eastAsia="pl-PL"/>
        </w:rPr>
        <w:t xml:space="preserve"> SAML) przy wysłaniu zapytania widzimy dokument.</w:t>
      </w:r>
    </w:p>
    <w:p w14:paraId="22E69DF6" w14:textId="77777777" w:rsidR="00A136AB" w:rsidRDefault="00A136AB" w:rsidP="00A136AB">
      <w:pPr>
        <w:rPr>
          <w:lang w:eastAsia="pl-PL"/>
        </w:rPr>
      </w:pPr>
      <w:r>
        <w:rPr>
          <w:lang w:eastAsia="pl-PL"/>
        </w:rPr>
        <w:t>W trybie CONTT (</w:t>
      </w:r>
      <w:proofErr w:type="spellStart"/>
      <w:r>
        <w:rPr>
          <w:lang w:eastAsia="pl-PL"/>
        </w:rPr>
        <w:t>request</w:t>
      </w:r>
      <w:proofErr w:type="spellEnd"/>
      <w:r>
        <w:rPr>
          <w:lang w:eastAsia="pl-PL"/>
        </w:rPr>
        <w:t xml:space="preserve"> o </w:t>
      </w:r>
      <w:proofErr w:type="spellStart"/>
      <w:r>
        <w:rPr>
          <w:lang w:eastAsia="pl-PL"/>
        </w:rPr>
        <w:t>token</w:t>
      </w:r>
      <w:proofErr w:type="spellEnd"/>
      <w:r>
        <w:rPr>
          <w:lang w:eastAsia="pl-PL"/>
        </w:rPr>
        <w:t xml:space="preserve"> SAML) przy wysłaniu takiego samego zapytania nie dostajemy żadnych wyników.</w:t>
      </w:r>
    </w:p>
    <w:p w14:paraId="0446A9BB" w14:textId="77777777" w:rsidR="00A136AB" w:rsidRDefault="00A136AB" w:rsidP="00A136AB">
      <w:pPr>
        <w:rPr>
          <w:lang w:eastAsia="pl-PL"/>
        </w:rPr>
      </w:pPr>
      <w:r>
        <w:rPr>
          <w:lang w:eastAsia="pl-PL"/>
        </w:rPr>
        <w:t>Rejestracja dokument i próba wyszukania dokumentu są wykonywane przez jednego lekarza, z jednej placówki. Lekarz powinien mieć dostęp do wystawionych przez siebie dokumentów w danej placówce.</w:t>
      </w:r>
    </w:p>
    <w:p w14:paraId="25EA29BA" w14:textId="77777777" w:rsidR="00A136AB" w:rsidRDefault="00A136AB" w:rsidP="00A136AB">
      <w:pPr>
        <w:rPr>
          <w:lang w:eastAsia="pl-PL"/>
        </w:rPr>
      </w:pPr>
      <w:r w:rsidRPr="144E44E9">
        <w:rPr>
          <w:lang w:eastAsia="pl-PL"/>
        </w:rPr>
        <w:t>Dlaczego P1 w trybie kontynuacji nie zwraca zarejestrowanego dokumentu?</w:t>
      </w:r>
    </w:p>
    <w:p w14:paraId="234F804A" w14:textId="77777777" w:rsidR="00A136AB" w:rsidRDefault="00A136AB" w:rsidP="00A136AB">
      <w:pPr>
        <w:rPr>
          <w:color w:val="172B4D"/>
          <w:szCs w:val="22"/>
        </w:rPr>
      </w:pPr>
      <w:r w:rsidRPr="339D87B7">
        <w:rPr>
          <w:b/>
          <w:bCs/>
          <w:color w:val="172B4D"/>
          <w:szCs w:val="22"/>
        </w:rPr>
        <w:t>Odpowiedź:</w:t>
      </w:r>
    </w:p>
    <w:p w14:paraId="3BF967CE" w14:textId="77777777" w:rsidR="00A136AB" w:rsidRDefault="00A136AB" w:rsidP="00A136AB">
      <w:pPr>
        <w:rPr>
          <w:lang w:eastAsia="pl-PL"/>
        </w:rPr>
      </w:pPr>
      <w:r w:rsidRPr="0D9F7EE6">
        <w:rPr>
          <w:lang w:eastAsia="pl-PL"/>
        </w:rPr>
        <w:t xml:space="preserve">Problem polega na tym, że atrybut </w:t>
      </w:r>
      <w:proofErr w:type="spellStart"/>
      <w:r w:rsidRPr="0D9F7EE6">
        <w:rPr>
          <w:lang w:eastAsia="pl-PL"/>
        </w:rPr>
        <w:t>child-organization</w:t>
      </w:r>
      <w:proofErr w:type="spellEnd"/>
      <w:r w:rsidRPr="0D9F7EE6">
        <w:rPr>
          <w:lang w:eastAsia="pl-PL"/>
        </w:rPr>
        <w:t xml:space="preserve"> z </w:t>
      </w:r>
      <w:proofErr w:type="spellStart"/>
      <w:r w:rsidRPr="0D9F7EE6">
        <w:rPr>
          <w:lang w:eastAsia="pl-PL"/>
        </w:rPr>
        <w:t>tokenu</w:t>
      </w:r>
      <w:proofErr w:type="spellEnd"/>
      <w:r w:rsidRPr="0D9F7EE6">
        <w:rPr>
          <w:lang w:eastAsia="pl-PL"/>
        </w:rPr>
        <w:t xml:space="preserve"> nie jest brany pod uwagę. Jeżeli zarejestrowaliśmy indeks, gdzie w </w:t>
      </w:r>
      <w:proofErr w:type="spellStart"/>
      <w:r w:rsidRPr="0D9F7EE6">
        <w:rPr>
          <w:lang w:eastAsia="pl-PL"/>
        </w:rPr>
        <w:t>authorInstitution</w:t>
      </w:r>
      <w:proofErr w:type="spellEnd"/>
      <w:r w:rsidRPr="0D9F7EE6">
        <w:rPr>
          <w:lang w:eastAsia="pl-PL"/>
        </w:rPr>
        <w:t xml:space="preserve"> wskazaliśmy identyfikator NZOZ-PORADNIA LEKARZA RODZINNEGO^^^&amp;2.16.840.1.113883.3.4424.2.4.02.1&amp;ISO^^000000000001-001, który uwzględnia komórkę czy też jednostkę to podczas wyszukania z </w:t>
      </w:r>
      <w:proofErr w:type="spellStart"/>
      <w:r w:rsidRPr="0D9F7EE6">
        <w:rPr>
          <w:lang w:eastAsia="pl-PL"/>
        </w:rPr>
        <w:t>tokenem</w:t>
      </w:r>
      <w:proofErr w:type="spellEnd"/>
      <w:r w:rsidRPr="0D9F7EE6">
        <w:rPr>
          <w:lang w:eastAsia="pl-PL"/>
        </w:rPr>
        <w:t xml:space="preserve"> CONTT, atrybut </w:t>
      </w:r>
      <w:proofErr w:type="spellStart"/>
      <w:r w:rsidRPr="0D9F7EE6">
        <w:rPr>
          <w:lang w:eastAsia="pl-PL"/>
        </w:rPr>
        <w:t>child-organization</w:t>
      </w:r>
      <w:proofErr w:type="spellEnd"/>
      <w:r w:rsidRPr="0D9F7EE6">
        <w:rPr>
          <w:lang w:eastAsia="pl-PL"/>
        </w:rPr>
        <w:t xml:space="preserve"> określający część związaną z jednostką/komórką (</w:t>
      </w:r>
      <w:proofErr w:type="spellStart"/>
      <w:r w:rsidRPr="0D9F7EE6">
        <w:rPr>
          <w:lang w:eastAsia="pl-PL"/>
        </w:rPr>
        <w:t>child-organization</w:t>
      </w:r>
      <w:proofErr w:type="spellEnd"/>
      <w:r w:rsidRPr="0D9F7EE6">
        <w:rPr>
          <w:lang w:eastAsia="pl-PL"/>
        </w:rPr>
        <w:t xml:space="preserve">) nie będzie wzięty pod uwagę i jest to nieprawidłowe działanie. Innymi słowy rejestrując indeks musimy podać jako </w:t>
      </w:r>
      <w:proofErr w:type="spellStart"/>
      <w:r w:rsidRPr="0D9F7EE6">
        <w:rPr>
          <w:lang w:eastAsia="pl-PL"/>
        </w:rPr>
        <w:t>authorInstitution</w:t>
      </w:r>
      <w:proofErr w:type="spellEnd"/>
      <w:r w:rsidRPr="0D9F7EE6">
        <w:rPr>
          <w:lang w:eastAsia="pl-PL"/>
        </w:rPr>
        <w:t xml:space="preserve"> wartość, która będzie się pokrywać z wartością wskazaną w </w:t>
      </w:r>
      <w:proofErr w:type="spellStart"/>
      <w:r w:rsidRPr="0D9F7EE6">
        <w:rPr>
          <w:lang w:eastAsia="pl-PL"/>
        </w:rPr>
        <w:t>tokenie</w:t>
      </w:r>
      <w:proofErr w:type="spellEnd"/>
      <w:r w:rsidRPr="0D9F7EE6">
        <w:rPr>
          <w:lang w:eastAsia="pl-PL"/>
        </w:rPr>
        <w:t xml:space="preserve"> w atrybucie </w:t>
      </w:r>
      <w:proofErr w:type="spellStart"/>
      <w:r w:rsidRPr="0D9F7EE6">
        <w:rPr>
          <w:lang w:eastAsia="pl-PL"/>
        </w:rPr>
        <w:t>organization</w:t>
      </w:r>
      <w:proofErr w:type="spellEnd"/>
      <w:r w:rsidRPr="0D9F7EE6">
        <w:rPr>
          <w:lang w:eastAsia="pl-PL"/>
        </w:rPr>
        <w:t>-id.</w:t>
      </w:r>
    </w:p>
    <w:p w14:paraId="6A102A44" w14:textId="77777777" w:rsidR="00A136AB" w:rsidRPr="004E20C0" w:rsidRDefault="00A136AB" w:rsidP="00A136AB"/>
    <w:p w14:paraId="09326A24" w14:textId="77777777" w:rsidR="00A136AB" w:rsidRDefault="00A136AB" w:rsidP="00A136AB">
      <w:pPr>
        <w:pStyle w:val="Heading4"/>
      </w:pPr>
      <w:bookmarkStart w:id="206" w:name="_Toc167180816"/>
      <w:r>
        <w:t>S</w:t>
      </w:r>
      <w:r w:rsidRPr="00BB621D">
        <w:t>ortowanie wyników wyszukiwania</w:t>
      </w:r>
      <w:bookmarkEnd w:id="206"/>
    </w:p>
    <w:p w14:paraId="6E1EAF15" w14:textId="77777777" w:rsidR="00A136AB" w:rsidRDefault="00A136AB" w:rsidP="00A136AB">
      <w:pPr>
        <w:rPr>
          <w:szCs w:val="22"/>
        </w:rPr>
      </w:pPr>
      <w:r w:rsidRPr="000D3142">
        <w:rPr>
          <w:b/>
          <w:bCs/>
          <w:szCs w:val="22"/>
        </w:rPr>
        <w:t xml:space="preserve">Problem: </w:t>
      </w:r>
      <w:r w:rsidRPr="1FB9C5BB">
        <w:rPr>
          <w:szCs w:val="22"/>
        </w:rPr>
        <w:t>wyszukujemy dane po datach i otrzymujemy wyniki, które nie są sortowane, np. najpierw pojawia się dokument z marca później ze stycznia itd. Jak włączyć sortowanie w zapytaniu ITI-18?</w:t>
      </w:r>
    </w:p>
    <w:p w14:paraId="2A2FA7D3" w14:textId="77777777" w:rsidR="00A136AB" w:rsidRDefault="00A136AB" w:rsidP="00A136AB">
      <w:pPr>
        <w:rPr>
          <w:color w:val="172B4D"/>
        </w:rPr>
      </w:pPr>
      <w:r w:rsidRPr="1FB9C5BB">
        <w:rPr>
          <w:b/>
          <w:bCs/>
          <w:color w:val="172B4D"/>
        </w:rPr>
        <w:t>Odpowiedź:</w:t>
      </w:r>
      <w:r w:rsidRPr="1FB9C5BB">
        <w:rPr>
          <w:rFonts w:ascii="Segoe UI" w:hAnsi="Segoe UI" w:cs="Segoe UI"/>
          <w:color w:val="172B4D"/>
          <w:sz w:val="21"/>
          <w:szCs w:val="21"/>
        </w:rPr>
        <w:t> </w:t>
      </w:r>
    </w:p>
    <w:p w14:paraId="01461269" w14:textId="77777777" w:rsidR="00A136AB" w:rsidRPr="00243610" w:rsidRDefault="00A136AB" w:rsidP="00A136AB">
      <w:pPr>
        <w:rPr>
          <w:szCs w:val="22"/>
        </w:rPr>
      </w:pPr>
      <w:r w:rsidRPr="1FB9C5BB">
        <w:rPr>
          <w:szCs w:val="22"/>
        </w:rPr>
        <w:t>Usługa ITI-18 nie posiada mechanizmów sortowania i filtrowania danych. Taki mechanizm musi być</w:t>
      </w:r>
      <w:r>
        <w:rPr>
          <w:szCs w:val="22"/>
        </w:rPr>
        <w:t xml:space="preserve"> </w:t>
      </w:r>
      <w:r w:rsidRPr="1FB9C5BB">
        <w:rPr>
          <w:szCs w:val="22"/>
        </w:rPr>
        <w:t>przygotowany po stronie systemów gabinetowych.</w:t>
      </w:r>
    </w:p>
    <w:p w14:paraId="783D07EE" w14:textId="77777777" w:rsidR="00A136AB" w:rsidRDefault="00A136AB" w:rsidP="00FF52A0">
      <w:pPr>
        <w:pStyle w:val="Heading3"/>
      </w:pPr>
      <w:bookmarkStart w:id="207" w:name="_Toc167180817"/>
      <w:r>
        <w:t>ITI-57 Aktualizacja indeksu EDM</w:t>
      </w:r>
      <w:bookmarkEnd w:id="207"/>
    </w:p>
    <w:p w14:paraId="586621BB" w14:textId="77777777" w:rsidR="00A136AB" w:rsidRDefault="00A136AB" w:rsidP="00FF52A0">
      <w:pPr>
        <w:pStyle w:val="Heading3"/>
      </w:pPr>
      <w:bookmarkStart w:id="208" w:name="_Toc167180818"/>
      <w:r>
        <w:t xml:space="preserve">ITI-20 </w:t>
      </w:r>
      <w:r w:rsidRPr="00326F25">
        <w:t xml:space="preserve">Przyjmowanie logów z zewnętrznych repozytoriów </w:t>
      </w:r>
      <w:proofErr w:type="spellStart"/>
      <w:r w:rsidRPr="00326F25">
        <w:t>XDS.b</w:t>
      </w:r>
      <w:bookmarkEnd w:id="208"/>
      <w:proofErr w:type="spellEnd"/>
    </w:p>
    <w:p w14:paraId="6128FA71" w14:textId="77777777" w:rsidR="00A136AB" w:rsidRDefault="00A136AB" w:rsidP="005F5730">
      <w:pPr>
        <w:pStyle w:val="Heading2"/>
      </w:pPr>
      <w:bookmarkStart w:id="209" w:name="_Toc167180819"/>
      <w:r>
        <w:t>Operacje wspierające</w:t>
      </w:r>
      <w:bookmarkEnd w:id="209"/>
    </w:p>
    <w:p w14:paraId="7C1CB663" w14:textId="77777777" w:rsidR="00A136AB" w:rsidRPr="00F04350" w:rsidRDefault="00A136AB" w:rsidP="00A136AB">
      <w:pPr>
        <w:rPr>
          <w:lang w:eastAsia="pl-PL"/>
        </w:rPr>
      </w:pPr>
    </w:p>
    <w:p w14:paraId="748DDF09" w14:textId="77777777" w:rsidR="00A136AB" w:rsidRPr="00E338E0" w:rsidRDefault="00A136AB" w:rsidP="00FF52A0">
      <w:pPr>
        <w:pStyle w:val="Heading3"/>
      </w:pPr>
      <w:bookmarkStart w:id="210" w:name="_Toc167180820"/>
      <w:r>
        <w:t xml:space="preserve">Generowanie </w:t>
      </w:r>
      <w:proofErr w:type="spellStart"/>
      <w:r>
        <w:t>tokenu</w:t>
      </w:r>
      <w:proofErr w:type="spellEnd"/>
      <w:r>
        <w:t xml:space="preserve"> SAML</w:t>
      </w:r>
      <w:bookmarkEnd w:id="210"/>
    </w:p>
    <w:p w14:paraId="01B24BD8" w14:textId="77777777" w:rsidR="00A136AB" w:rsidRDefault="00A136AB" w:rsidP="00A136AB">
      <w:pPr>
        <w:pStyle w:val="Heading4"/>
      </w:pPr>
      <w:bookmarkStart w:id="211" w:name="_Toc167180821"/>
      <w:r w:rsidRPr="00B94D15">
        <w:t xml:space="preserve">Walidacja podpisu </w:t>
      </w:r>
      <w:proofErr w:type="spellStart"/>
      <w:r w:rsidRPr="00B94D15">
        <w:t>tokenu</w:t>
      </w:r>
      <w:proofErr w:type="spellEnd"/>
      <w:r w:rsidRPr="00B94D15">
        <w:t xml:space="preserve"> SAML</w:t>
      </w:r>
      <w:bookmarkEnd w:id="211"/>
    </w:p>
    <w:p w14:paraId="30143C6A" w14:textId="77777777" w:rsidR="00A136AB" w:rsidRDefault="00A136AB" w:rsidP="00A136AB">
      <w:r>
        <w:t>Zgodnie z dokumentacją zawartą na stronie https://www.ietf.org/rfc/rfc2459.txt:</w:t>
      </w:r>
    </w:p>
    <w:p w14:paraId="135E8907" w14:textId="77777777" w:rsidR="00A136AB" w:rsidRPr="0021009F" w:rsidRDefault="00A136AB" w:rsidP="00A136AB">
      <w:pPr>
        <w:rPr>
          <w:sz w:val="20"/>
          <w:szCs w:val="22"/>
        </w:rPr>
      </w:pPr>
      <w:r w:rsidRPr="0021009F">
        <w:rPr>
          <w:sz w:val="20"/>
          <w:szCs w:val="22"/>
        </w:rPr>
        <w:t xml:space="preserve">„Serial </w:t>
      </w:r>
      <w:proofErr w:type="spellStart"/>
      <w:r w:rsidRPr="0021009F">
        <w:rPr>
          <w:sz w:val="20"/>
          <w:szCs w:val="22"/>
        </w:rPr>
        <w:t>number</w:t>
      </w:r>
      <w:proofErr w:type="spellEnd"/>
    </w:p>
    <w:p w14:paraId="2CBB85D8" w14:textId="77777777" w:rsidR="00A136AB" w:rsidRPr="0021009F" w:rsidRDefault="00A136AB" w:rsidP="00A136AB">
      <w:pPr>
        <w:rPr>
          <w:sz w:val="20"/>
          <w:szCs w:val="22"/>
        </w:rPr>
      </w:pPr>
      <w:r w:rsidRPr="0021009F">
        <w:rPr>
          <w:sz w:val="20"/>
          <w:szCs w:val="22"/>
        </w:rPr>
        <w:t xml:space="preserve">The serial </w:t>
      </w:r>
      <w:proofErr w:type="spellStart"/>
      <w:r w:rsidRPr="0021009F">
        <w:rPr>
          <w:sz w:val="20"/>
          <w:szCs w:val="22"/>
        </w:rPr>
        <w:t>number</w:t>
      </w:r>
      <w:proofErr w:type="spellEnd"/>
      <w:r w:rsidRPr="0021009F">
        <w:rPr>
          <w:sz w:val="20"/>
          <w:szCs w:val="22"/>
        </w:rPr>
        <w:t xml:space="preserve"> </w:t>
      </w:r>
      <w:proofErr w:type="spellStart"/>
      <w:r w:rsidRPr="0021009F">
        <w:rPr>
          <w:sz w:val="20"/>
          <w:szCs w:val="22"/>
        </w:rPr>
        <w:t>is</w:t>
      </w:r>
      <w:proofErr w:type="spellEnd"/>
      <w:r w:rsidRPr="0021009F">
        <w:rPr>
          <w:sz w:val="20"/>
          <w:szCs w:val="22"/>
        </w:rPr>
        <w:t xml:space="preserve"> </w:t>
      </w:r>
      <w:proofErr w:type="spellStart"/>
      <w:r w:rsidRPr="0021009F">
        <w:rPr>
          <w:sz w:val="20"/>
          <w:szCs w:val="22"/>
        </w:rPr>
        <w:t>an</w:t>
      </w:r>
      <w:proofErr w:type="spellEnd"/>
      <w:r w:rsidRPr="0021009F">
        <w:rPr>
          <w:sz w:val="20"/>
          <w:szCs w:val="22"/>
        </w:rPr>
        <w:t xml:space="preserve"> </w:t>
      </w:r>
      <w:proofErr w:type="spellStart"/>
      <w:r w:rsidRPr="0021009F">
        <w:rPr>
          <w:sz w:val="20"/>
          <w:szCs w:val="22"/>
        </w:rPr>
        <w:t>integer</w:t>
      </w:r>
      <w:proofErr w:type="spellEnd"/>
      <w:r w:rsidRPr="0021009F">
        <w:rPr>
          <w:sz w:val="20"/>
          <w:szCs w:val="22"/>
        </w:rPr>
        <w:t xml:space="preserve"> </w:t>
      </w:r>
      <w:proofErr w:type="spellStart"/>
      <w:r w:rsidRPr="0021009F">
        <w:rPr>
          <w:sz w:val="20"/>
          <w:szCs w:val="22"/>
        </w:rPr>
        <w:t>assigned</w:t>
      </w:r>
      <w:proofErr w:type="spellEnd"/>
      <w:r w:rsidRPr="0021009F">
        <w:rPr>
          <w:sz w:val="20"/>
          <w:szCs w:val="22"/>
        </w:rPr>
        <w:t xml:space="preserve"> by the CA to </w:t>
      </w:r>
      <w:proofErr w:type="spellStart"/>
      <w:r w:rsidRPr="0021009F">
        <w:rPr>
          <w:sz w:val="20"/>
          <w:szCs w:val="22"/>
        </w:rPr>
        <w:t>each</w:t>
      </w:r>
      <w:proofErr w:type="spellEnd"/>
    </w:p>
    <w:p w14:paraId="310A8111" w14:textId="77777777" w:rsidR="00A136AB" w:rsidRPr="0021009F" w:rsidRDefault="00A136AB" w:rsidP="00A136AB">
      <w:pPr>
        <w:rPr>
          <w:sz w:val="20"/>
          <w:szCs w:val="22"/>
        </w:rPr>
      </w:pPr>
      <w:proofErr w:type="spellStart"/>
      <w:r w:rsidRPr="0021009F">
        <w:rPr>
          <w:sz w:val="20"/>
          <w:szCs w:val="22"/>
        </w:rPr>
        <w:t>certificate</w:t>
      </w:r>
      <w:proofErr w:type="spellEnd"/>
      <w:r w:rsidRPr="0021009F">
        <w:rPr>
          <w:sz w:val="20"/>
          <w:szCs w:val="22"/>
        </w:rPr>
        <w:t xml:space="preserve">. It MUST be </w:t>
      </w:r>
      <w:proofErr w:type="spellStart"/>
      <w:r w:rsidRPr="0021009F">
        <w:rPr>
          <w:sz w:val="20"/>
          <w:szCs w:val="22"/>
        </w:rPr>
        <w:t>unique</w:t>
      </w:r>
      <w:proofErr w:type="spellEnd"/>
      <w:r w:rsidRPr="0021009F">
        <w:rPr>
          <w:sz w:val="20"/>
          <w:szCs w:val="22"/>
        </w:rPr>
        <w:t xml:space="preserve"> for </w:t>
      </w:r>
      <w:proofErr w:type="spellStart"/>
      <w:r w:rsidRPr="0021009F">
        <w:rPr>
          <w:sz w:val="20"/>
          <w:szCs w:val="22"/>
        </w:rPr>
        <w:t>each</w:t>
      </w:r>
      <w:proofErr w:type="spellEnd"/>
      <w:r w:rsidRPr="0021009F">
        <w:rPr>
          <w:sz w:val="20"/>
          <w:szCs w:val="22"/>
        </w:rPr>
        <w:t xml:space="preserve"> </w:t>
      </w:r>
      <w:proofErr w:type="spellStart"/>
      <w:r w:rsidRPr="0021009F">
        <w:rPr>
          <w:sz w:val="20"/>
          <w:szCs w:val="22"/>
        </w:rPr>
        <w:t>certificate</w:t>
      </w:r>
      <w:proofErr w:type="spellEnd"/>
      <w:r w:rsidRPr="0021009F">
        <w:rPr>
          <w:sz w:val="20"/>
          <w:szCs w:val="22"/>
        </w:rPr>
        <w:t xml:space="preserve"> </w:t>
      </w:r>
      <w:proofErr w:type="spellStart"/>
      <w:r w:rsidRPr="0021009F">
        <w:rPr>
          <w:sz w:val="20"/>
          <w:szCs w:val="22"/>
        </w:rPr>
        <w:t>issued</w:t>
      </w:r>
      <w:proofErr w:type="spellEnd"/>
      <w:r w:rsidRPr="0021009F">
        <w:rPr>
          <w:sz w:val="20"/>
          <w:szCs w:val="22"/>
        </w:rPr>
        <w:t xml:space="preserve"> by a</w:t>
      </w:r>
    </w:p>
    <w:p w14:paraId="7B063B98" w14:textId="77777777" w:rsidR="00A136AB" w:rsidRPr="0021009F" w:rsidRDefault="00A136AB" w:rsidP="00A136AB">
      <w:pPr>
        <w:rPr>
          <w:sz w:val="20"/>
          <w:szCs w:val="22"/>
        </w:rPr>
      </w:pPr>
      <w:proofErr w:type="spellStart"/>
      <w:r w:rsidRPr="0021009F">
        <w:rPr>
          <w:sz w:val="20"/>
          <w:szCs w:val="22"/>
        </w:rPr>
        <w:t>given</w:t>
      </w:r>
      <w:proofErr w:type="spellEnd"/>
      <w:r w:rsidRPr="0021009F">
        <w:rPr>
          <w:sz w:val="20"/>
          <w:szCs w:val="22"/>
        </w:rPr>
        <w:t xml:space="preserve"> CA (i.e., the </w:t>
      </w:r>
      <w:proofErr w:type="spellStart"/>
      <w:r w:rsidRPr="0021009F">
        <w:rPr>
          <w:sz w:val="20"/>
          <w:szCs w:val="22"/>
        </w:rPr>
        <w:t>issuer</w:t>
      </w:r>
      <w:proofErr w:type="spellEnd"/>
      <w:r w:rsidRPr="0021009F">
        <w:rPr>
          <w:sz w:val="20"/>
          <w:szCs w:val="22"/>
        </w:rPr>
        <w:t xml:space="preserve"> </w:t>
      </w:r>
      <w:proofErr w:type="spellStart"/>
      <w:r w:rsidRPr="0021009F">
        <w:rPr>
          <w:sz w:val="20"/>
          <w:szCs w:val="22"/>
        </w:rPr>
        <w:t>name</w:t>
      </w:r>
      <w:proofErr w:type="spellEnd"/>
      <w:r w:rsidRPr="0021009F">
        <w:rPr>
          <w:sz w:val="20"/>
          <w:szCs w:val="22"/>
        </w:rPr>
        <w:t xml:space="preserve"> and serial </w:t>
      </w:r>
      <w:proofErr w:type="spellStart"/>
      <w:r w:rsidRPr="0021009F">
        <w:rPr>
          <w:sz w:val="20"/>
          <w:szCs w:val="22"/>
        </w:rPr>
        <w:t>number</w:t>
      </w:r>
      <w:proofErr w:type="spellEnd"/>
      <w:r w:rsidRPr="0021009F">
        <w:rPr>
          <w:sz w:val="20"/>
          <w:szCs w:val="22"/>
        </w:rPr>
        <w:t xml:space="preserve"> </w:t>
      </w:r>
      <w:proofErr w:type="spellStart"/>
      <w:r w:rsidRPr="0021009F">
        <w:rPr>
          <w:sz w:val="20"/>
          <w:szCs w:val="22"/>
        </w:rPr>
        <w:t>identify</w:t>
      </w:r>
      <w:proofErr w:type="spellEnd"/>
      <w:r w:rsidRPr="0021009F">
        <w:rPr>
          <w:sz w:val="20"/>
          <w:szCs w:val="22"/>
        </w:rPr>
        <w:t xml:space="preserve"> a </w:t>
      </w:r>
      <w:proofErr w:type="spellStart"/>
      <w:r w:rsidRPr="0021009F">
        <w:rPr>
          <w:sz w:val="20"/>
          <w:szCs w:val="22"/>
        </w:rPr>
        <w:t>unique</w:t>
      </w:r>
      <w:proofErr w:type="spellEnd"/>
    </w:p>
    <w:p w14:paraId="39292EEE" w14:textId="77777777" w:rsidR="00A136AB" w:rsidRPr="0021009F" w:rsidRDefault="00A136AB" w:rsidP="00A136AB">
      <w:pPr>
        <w:rPr>
          <w:sz w:val="20"/>
          <w:szCs w:val="22"/>
        </w:rPr>
      </w:pPr>
      <w:proofErr w:type="spellStart"/>
      <w:r w:rsidRPr="0021009F">
        <w:rPr>
          <w:sz w:val="20"/>
          <w:szCs w:val="22"/>
        </w:rPr>
        <w:t>certificate</w:t>
      </w:r>
      <w:proofErr w:type="spellEnd"/>
      <w:r w:rsidRPr="0021009F">
        <w:rPr>
          <w:sz w:val="20"/>
          <w:szCs w:val="22"/>
        </w:rPr>
        <w:t>). ”</w:t>
      </w:r>
    </w:p>
    <w:p w14:paraId="7BFA2BE9" w14:textId="77777777" w:rsidR="00A136AB" w:rsidRDefault="00A136AB" w:rsidP="00A136AB">
      <w:r>
        <w:t xml:space="preserve">podobną implementacje stosuje biblioteka </w:t>
      </w:r>
      <w:proofErr w:type="spellStart"/>
      <w:r>
        <w:t>javy</w:t>
      </w:r>
      <w:proofErr w:type="spellEnd"/>
      <w:r>
        <w:t>:</w:t>
      </w:r>
    </w:p>
    <w:p w14:paraId="4773867A" w14:textId="77777777" w:rsidR="00A136AB" w:rsidRPr="0021009F" w:rsidRDefault="00A136AB" w:rsidP="00A136AB">
      <w:pPr>
        <w:rPr>
          <w:color w:val="0070C0"/>
          <w:sz w:val="20"/>
          <w:szCs w:val="22"/>
          <w:u w:val="single"/>
        </w:rPr>
      </w:pPr>
      <w:r w:rsidRPr="0021009F">
        <w:rPr>
          <w:color w:val="0070C0"/>
          <w:sz w:val="20"/>
          <w:szCs w:val="22"/>
          <w:u w:val="single"/>
        </w:rPr>
        <w:t xml:space="preserve">https://docs.oracle.com/javase/7/docs/api/javax/xml/crypto/dsig/keyinfo/X509IssuerSerial.html </w:t>
      </w:r>
    </w:p>
    <w:p w14:paraId="35FAC179" w14:textId="77777777" w:rsidR="00A136AB" w:rsidRDefault="00A136AB" w:rsidP="00A136AB">
      <w:r>
        <w:t>Nazwa wystawcy i numer seryjny tego właśnie certyfikatu identyfikują unikalny certyfikat, czyli numer seryjny tego certyfikatu a nie certyfikatu wystawcy.</w:t>
      </w:r>
      <w:r>
        <w:br/>
        <w:t xml:space="preserve">W implementacji korzystamy z zewnętrznej biblioteki </w:t>
      </w:r>
      <w:proofErr w:type="spellStart"/>
      <w:r>
        <w:t>openSaml</w:t>
      </w:r>
      <w:proofErr w:type="spellEnd"/>
      <w:r>
        <w:t xml:space="preserve"> która też tak właśnie działa.</w:t>
      </w:r>
    </w:p>
    <w:p w14:paraId="6FDD1FE9" w14:textId="77777777" w:rsidR="00A136AB" w:rsidRDefault="00A136AB" w:rsidP="00A136AB"/>
    <w:p w14:paraId="111E2F80" w14:textId="77777777" w:rsidR="00A136AB" w:rsidRPr="00B94D15" w:rsidRDefault="00A136AB" w:rsidP="00A136AB">
      <w:r>
        <w:t>Jeśli chodzi o działanie, to otrzymując odpowiedź nie potrzeba sprawdzać podpisu asercji. Asercja musi być przekazana w ramach wywołania innych usług i to te usługi muszą sprawdzić jej poprawność (np. ITI-18, ITI-42, ITI-57 - udostępniane przez P1; ITI-43 - udostępniane przez podmioty lecznicze posiadające repozytorium).</w:t>
      </w:r>
    </w:p>
    <w:p w14:paraId="4E10ECBC" w14:textId="77777777" w:rsidR="00A136AB" w:rsidRDefault="00A136AB" w:rsidP="00A136AB">
      <w:pPr>
        <w:pStyle w:val="Heading4"/>
      </w:pPr>
      <w:bookmarkStart w:id="212" w:name="_Toc167180822"/>
      <w:r w:rsidRPr="005A0BE0">
        <w:t xml:space="preserve">Które atrybuty </w:t>
      </w:r>
      <w:proofErr w:type="spellStart"/>
      <w:r w:rsidRPr="005A0BE0">
        <w:t>tokenu</w:t>
      </w:r>
      <w:proofErr w:type="spellEnd"/>
      <w:r w:rsidRPr="005A0BE0">
        <w:t xml:space="preserve"> SAML są obowiązkowe?</w:t>
      </w:r>
      <w:bookmarkEnd w:id="212"/>
    </w:p>
    <w:p w14:paraId="7A56BAB7" w14:textId="77777777" w:rsidR="00A136AB" w:rsidRPr="00241350" w:rsidRDefault="00A136AB" w:rsidP="00A136AB">
      <w:pPr>
        <w:autoSpaceDE w:val="0"/>
        <w:autoSpaceDN w:val="0"/>
        <w:adjustRightInd w:val="0"/>
        <w:spacing w:after="0" w:line="240" w:lineRule="auto"/>
        <w:rPr>
          <w:lang w:eastAsia="pl-PL"/>
        </w:rPr>
      </w:pPr>
      <w:r w:rsidRPr="00241350">
        <w:rPr>
          <w:lang w:eastAsia="pl-PL"/>
        </w:rPr>
        <w:t xml:space="preserve">Atrybuty wymagane w żądaniu wygenerowania </w:t>
      </w:r>
      <w:proofErr w:type="spellStart"/>
      <w:r w:rsidRPr="00241350">
        <w:rPr>
          <w:b/>
          <w:bCs/>
          <w:lang w:eastAsia="pl-PL"/>
        </w:rPr>
        <w:t>tokenu</w:t>
      </w:r>
      <w:proofErr w:type="spellEnd"/>
      <w:r w:rsidRPr="00241350">
        <w:rPr>
          <w:b/>
          <w:bCs/>
          <w:lang w:eastAsia="pl-PL"/>
        </w:rPr>
        <w:t xml:space="preserve"> SAML</w:t>
      </w:r>
      <w:r w:rsidRPr="00241350">
        <w:rPr>
          <w:lang w:eastAsia="pl-PL"/>
        </w:rPr>
        <w:t xml:space="preserve"> to:</w:t>
      </w:r>
    </w:p>
    <w:p w14:paraId="6C45F730" w14:textId="77777777" w:rsidR="00A136AB" w:rsidRPr="00241350" w:rsidRDefault="00A136AB" w:rsidP="00A136AB">
      <w:pPr>
        <w:numPr>
          <w:ilvl w:val="0"/>
          <w:numId w:val="26"/>
        </w:numPr>
        <w:autoSpaceDE w:val="0"/>
        <w:autoSpaceDN w:val="0"/>
        <w:adjustRightInd w:val="0"/>
        <w:spacing w:after="1" w:line="240" w:lineRule="auto"/>
        <w:ind w:left="360" w:hanging="360"/>
        <w:rPr>
          <w:lang w:eastAsia="pl-PL"/>
        </w:rPr>
      </w:pPr>
      <w:r w:rsidRPr="00241350">
        <w:rPr>
          <w:lang w:eastAsia="pl-PL"/>
        </w:rPr>
        <w:t>identyfikator podmiotu (urn:oasis:names:tc:xspa:1.0:subject:</w:t>
      </w:r>
      <w:r w:rsidRPr="00241350">
        <w:rPr>
          <w:b/>
          <w:bCs/>
          <w:color w:val="00B050"/>
          <w:lang w:eastAsia="pl-PL"/>
        </w:rPr>
        <w:t>organization-id</w:t>
      </w:r>
      <w:r w:rsidRPr="00241350">
        <w:rPr>
          <w:lang w:eastAsia="pl-PL"/>
        </w:rPr>
        <w:t xml:space="preserve">) - identyfikator OID usługodawcy lub podsystemu P1 (OID </w:t>
      </w:r>
      <w:proofErr w:type="spellStart"/>
      <w:r w:rsidRPr="00241350">
        <w:rPr>
          <w:lang w:eastAsia="pl-PL"/>
        </w:rPr>
        <w:t>root</w:t>
      </w:r>
      <w:proofErr w:type="spellEnd"/>
      <w:r w:rsidRPr="00241350">
        <w:rPr>
          <w:lang w:eastAsia="pl-PL"/>
        </w:rPr>
        <w:t xml:space="preserve"> 2.16.840.1.113883.3.4424.12.3 - w przypadku IKP identyfikator OID </w:t>
      </w:r>
      <w:proofErr w:type="spellStart"/>
      <w:r w:rsidRPr="00241350">
        <w:rPr>
          <w:lang w:eastAsia="pl-PL"/>
        </w:rPr>
        <w:t>extension</w:t>
      </w:r>
      <w:proofErr w:type="spellEnd"/>
      <w:r w:rsidRPr="00241350">
        <w:rPr>
          <w:lang w:eastAsia="pl-PL"/>
        </w:rPr>
        <w:t xml:space="preserve"> powinien mieć wartość 15 (zgodnie z NEW_REG.493 Kody podsystemów))</w:t>
      </w:r>
    </w:p>
    <w:p w14:paraId="5328DE41" w14:textId="77777777" w:rsidR="00A136AB" w:rsidRPr="00241350" w:rsidRDefault="00A136AB" w:rsidP="00A136AB">
      <w:pPr>
        <w:numPr>
          <w:ilvl w:val="0"/>
          <w:numId w:val="27"/>
        </w:numPr>
        <w:autoSpaceDE w:val="0"/>
        <w:autoSpaceDN w:val="0"/>
        <w:adjustRightInd w:val="0"/>
        <w:spacing w:after="1" w:line="240" w:lineRule="auto"/>
        <w:ind w:left="360" w:hanging="360"/>
        <w:rPr>
          <w:lang w:eastAsia="pl-PL"/>
        </w:rPr>
      </w:pPr>
      <w:r w:rsidRPr="00241350">
        <w:rPr>
          <w:lang w:eastAsia="pl-PL"/>
        </w:rPr>
        <w:t>identyfikator użytkownika (</w:t>
      </w:r>
      <w:proofErr w:type="spellStart"/>
      <w:r w:rsidRPr="00241350">
        <w:rPr>
          <w:lang w:eastAsia="pl-PL"/>
        </w:rPr>
        <w:t>urn:oasis:names:tc:SAML:attribute:</w:t>
      </w:r>
      <w:r w:rsidRPr="00241350">
        <w:rPr>
          <w:b/>
          <w:bCs/>
          <w:color w:val="00B050"/>
          <w:lang w:eastAsia="pl-PL"/>
        </w:rPr>
        <w:t>subject-id</w:t>
      </w:r>
      <w:proofErr w:type="spellEnd"/>
      <w:r w:rsidRPr="00241350">
        <w:rPr>
          <w:lang w:eastAsia="pl-PL"/>
        </w:rPr>
        <w:t>)</w:t>
      </w:r>
    </w:p>
    <w:p w14:paraId="61E33A27" w14:textId="77777777" w:rsidR="00A136AB" w:rsidRPr="00241350" w:rsidRDefault="00A136AB" w:rsidP="00A136AB">
      <w:pPr>
        <w:numPr>
          <w:ilvl w:val="0"/>
          <w:numId w:val="28"/>
        </w:numPr>
        <w:autoSpaceDE w:val="0"/>
        <w:autoSpaceDN w:val="0"/>
        <w:adjustRightInd w:val="0"/>
        <w:spacing w:after="1" w:line="240" w:lineRule="auto"/>
        <w:ind w:left="360" w:hanging="360"/>
        <w:rPr>
          <w:lang w:eastAsia="pl-PL"/>
        </w:rPr>
      </w:pPr>
      <w:r w:rsidRPr="00241350">
        <w:rPr>
          <w:lang w:eastAsia="pl-PL"/>
        </w:rPr>
        <w:t>tryb dostępu do danych (urn:oasis:names:tc:xacml:2.0:action:</w:t>
      </w:r>
      <w:r w:rsidRPr="00241350">
        <w:rPr>
          <w:b/>
          <w:bCs/>
          <w:color w:val="00B050"/>
          <w:lang w:eastAsia="pl-PL"/>
        </w:rPr>
        <w:t>purpose</w:t>
      </w:r>
      <w:r w:rsidRPr="00241350">
        <w:rPr>
          <w:lang w:eastAsia="pl-PL"/>
        </w:rPr>
        <w:t>)</w:t>
      </w:r>
    </w:p>
    <w:p w14:paraId="653AE280" w14:textId="77777777" w:rsidR="00A136AB" w:rsidRPr="00241350" w:rsidRDefault="00A136AB" w:rsidP="00A136A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60" w:hanging="360"/>
        <w:rPr>
          <w:lang w:eastAsia="pl-PL"/>
        </w:rPr>
      </w:pPr>
      <w:r w:rsidRPr="00241350">
        <w:rPr>
          <w:lang w:eastAsia="pl-PL"/>
        </w:rPr>
        <w:t>rola użytkownika (urn:oasis:names:tc:xspa:1.0:subject:functional-</w:t>
      </w:r>
      <w:r w:rsidRPr="00241350">
        <w:rPr>
          <w:b/>
          <w:bCs/>
          <w:color w:val="00B050"/>
          <w:lang w:eastAsia="pl-PL"/>
        </w:rPr>
        <w:t>role</w:t>
      </w:r>
      <w:r w:rsidRPr="00241350">
        <w:rPr>
          <w:lang w:eastAsia="pl-PL"/>
        </w:rPr>
        <w:t>)</w:t>
      </w:r>
    </w:p>
    <w:p w14:paraId="1F103DC4" w14:textId="77777777" w:rsidR="00A136AB" w:rsidRPr="00241350" w:rsidRDefault="00A136AB" w:rsidP="00A136AB">
      <w:pPr>
        <w:numPr>
          <w:ilvl w:val="0"/>
          <w:numId w:val="29"/>
        </w:numPr>
        <w:autoSpaceDE w:val="0"/>
        <w:autoSpaceDN w:val="0"/>
        <w:adjustRightInd w:val="0"/>
        <w:spacing w:after="1" w:line="240" w:lineRule="auto"/>
        <w:ind w:left="360" w:hanging="360"/>
        <w:rPr>
          <w:lang w:eastAsia="pl-PL"/>
        </w:rPr>
      </w:pPr>
      <w:r w:rsidRPr="00241350">
        <w:rPr>
          <w:lang w:eastAsia="pl-PL"/>
        </w:rPr>
        <w:t>rodzaj operacji (urn:oasis:names:tc:xacml:1.0:action:action-id)</w:t>
      </w:r>
    </w:p>
    <w:p w14:paraId="4D1E45F2" w14:textId="77777777" w:rsidR="00A136AB" w:rsidRPr="00241350" w:rsidRDefault="00A136AB" w:rsidP="00A136AB">
      <w:pPr>
        <w:autoSpaceDE w:val="0"/>
        <w:autoSpaceDN w:val="0"/>
        <w:adjustRightInd w:val="0"/>
        <w:spacing w:after="1" w:line="240" w:lineRule="auto"/>
        <w:ind w:left="360"/>
        <w:rPr>
          <w:lang w:eastAsia="pl-PL"/>
        </w:rPr>
      </w:pPr>
    </w:p>
    <w:p w14:paraId="1D6E222B" w14:textId="77777777" w:rsidR="00A136AB" w:rsidRPr="00241350" w:rsidRDefault="00A136AB" w:rsidP="00A136AB">
      <w:pPr>
        <w:numPr>
          <w:ilvl w:val="0"/>
          <w:numId w:val="30"/>
        </w:numPr>
        <w:autoSpaceDE w:val="0"/>
        <w:autoSpaceDN w:val="0"/>
        <w:adjustRightInd w:val="0"/>
        <w:spacing w:after="1" w:line="240" w:lineRule="auto"/>
        <w:ind w:left="360" w:hanging="360"/>
        <w:rPr>
          <w:lang w:eastAsia="pl-PL"/>
        </w:rPr>
      </w:pPr>
      <w:r w:rsidRPr="00241350">
        <w:rPr>
          <w:b/>
          <w:bCs/>
          <w:lang w:eastAsia="pl-PL"/>
        </w:rPr>
        <w:t>opcjonalnie</w:t>
      </w:r>
      <w:r w:rsidRPr="00241350">
        <w:rPr>
          <w:lang w:eastAsia="pl-PL"/>
        </w:rPr>
        <w:t xml:space="preserve"> identyfikator pacjenta (urn:oasis:names:tc:xacml:1.0:resource:resource-id)</w:t>
      </w:r>
    </w:p>
    <w:p w14:paraId="25218984" w14:textId="77777777" w:rsidR="00A136AB" w:rsidRPr="00241350" w:rsidRDefault="00A136AB" w:rsidP="00A136A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 w:hanging="360"/>
        <w:rPr>
          <w:lang w:eastAsia="pl-PL"/>
        </w:rPr>
      </w:pPr>
      <w:r w:rsidRPr="00241350">
        <w:rPr>
          <w:b/>
          <w:bCs/>
          <w:lang w:eastAsia="pl-PL"/>
        </w:rPr>
        <w:t>opcjonalnie</w:t>
      </w:r>
      <w:r w:rsidRPr="00241350">
        <w:rPr>
          <w:lang w:eastAsia="pl-PL"/>
        </w:rPr>
        <w:t xml:space="preserve"> identyfikator lokalny podmiotu (urn:p1:organization-local-id)</w:t>
      </w:r>
    </w:p>
    <w:p w14:paraId="12A541C8" w14:textId="77777777" w:rsidR="00A136AB" w:rsidRPr="00241350" w:rsidRDefault="00A136AB" w:rsidP="00A136AB">
      <w:pPr>
        <w:pStyle w:val="NoSpacing"/>
        <w:rPr>
          <w:rFonts w:ascii="Arial" w:hAnsi="Arial" w:cs="Arial"/>
        </w:rPr>
      </w:pPr>
      <w:r w:rsidRPr="00241350">
        <w:rPr>
          <w:rFonts w:ascii="Arial" w:hAnsi="Arial" w:cs="Arial"/>
          <w:b/>
          <w:bCs/>
          <w:lang w:eastAsia="pl-PL"/>
        </w:rPr>
        <w:t>opcjonalnie</w:t>
      </w:r>
      <w:r w:rsidRPr="00241350">
        <w:rPr>
          <w:rFonts w:ascii="Arial" w:hAnsi="Arial" w:cs="Arial"/>
          <w:lang w:eastAsia="pl-PL"/>
        </w:rPr>
        <w:t xml:space="preserve"> miejsce udzielania świadczeń (urn:oasis:names:tc:xspa:1.0:subject:child-organization) </w:t>
      </w:r>
      <w:r w:rsidRPr="00241350">
        <w:rPr>
          <w:rFonts w:ascii="Arial" w:hAnsi="Arial" w:cs="Arial"/>
        </w:rPr>
        <w:t xml:space="preserve">- wartość identyfikatora to np. dla komórki </w:t>
      </w:r>
    </w:p>
    <w:p w14:paraId="68D94B4E" w14:textId="77777777" w:rsidR="00A136AB" w:rsidRPr="00241350" w:rsidRDefault="00A136AB" w:rsidP="00A136AB">
      <w:pPr>
        <w:pStyle w:val="NoSpacing"/>
        <w:rPr>
          <w:rFonts w:ascii="Arial" w:hAnsi="Arial" w:cs="Arial"/>
        </w:rPr>
      </w:pPr>
      <w:r w:rsidRPr="00241350">
        <w:rPr>
          <w:rFonts w:ascii="Arial" w:hAnsi="Arial" w:cs="Arial"/>
        </w:rPr>
        <w:t>organizacyjnej - 2.16.840.1.113883.3.4424.2.3.3#000000001-001.</w:t>
      </w:r>
    </w:p>
    <w:p w14:paraId="732ACB45" w14:textId="77777777" w:rsidR="00A136AB" w:rsidRPr="00241350" w:rsidRDefault="00A136AB" w:rsidP="00A136AB"/>
    <w:p w14:paraId="4BC51166" w14:textId="77777777" w:rsidR="00A136AB" w:rsidRDefault="00A136AB" w:rsidP="00A136AB">
      <w:pPr>
        <w:pStyle w:val="Heading4"/>
      </w:pPr>
      <w:bookmarkStart w:id="213" w:name="_Toc167180823"/>
      <w:r>
        <w:t xml:space="preserve">Z </w:t>
      </w:r>
      <w:r w:rsidRPr="00DC76FE">
        <w:t xml:space="preserve">których certyfikatów ma korzystać repozytorium </w:t>
      </w:r>
      <w:proofErr w:type="spellStart"/>
      <w:r w:rsidRPr="00DC76FE">
        <w:t>XDS.b</w:t>
      </w:r>
      <w:proofErr w:type="spellEnd"/>
      <w:r w:rsidRPr="00DC76FE">
        <w:t xml:space="preserve"> przy wymianie żądań pomiędzy usługodawcami?</w:t>
      </w:r>
      <w:bookmarkEnd w:id="213"/>
    </w:p>
    <w:p w14:paraId="62394F4B" w14:textId="77777777" w:rsidR="00A136AB" w:rsidRPr="00104A89" w:rsidRDefault="00A136AB" w:rsidP="00A136AB">
      <w:pPr>
        <w:rPr>
          <w:szCs w:val="22"/>
        </w:rPr>
      </w:pPr>
      <w:r w:rsidRPr="737130E5">
        <w:rPr>
          <w:szCs w:val="22"/>
        </w:rPr>
        <w:t>Zgodnie z zapisami dokumentacji integracyjnej obszaru EDM</w:t>
      </w:r>
      <w:r>
        <w:rPr>
          <w:szCs w:val="22"/>
        </w:rPr>
        <w:t xml:space="preserve"> oraz wytycznych dla Usługodawców w kontekście wymiany EDM</w:t>
      </w:r>
      <w:r w:rsidRPr="737130E5">
        <w:rPr>
          <w:szCs w:val="22"/>
        </w:rPr>
        <w:t>, każde połączenie pomiędzy podmiotami wymieniającymi dane musi być zabezpieczone z użyciem protokołu TLS i dwustronnego uwierzytelnienia</w:t>
      </w:r>
      <w:r>
        <w:rPr>
          <w:szCs w:val="22"/>
        </w:rPr>
        <w:t>.</w:t>
      </w:r>
      <w:r>
        <w:rPr>
          <w:szCs w:val="22"/>
        </w:rPr>
        <w:br/>
      </w:r>
      <w:r w:rsidRPr="00104A89">
        <w:rPr>
          <w:szCs w:val="22"/>
        </w:rPr>
        <w:t>Usługi będą przedstawiały się certyfikatami, które zostały wystawione na domenę w ramach której będą udostępniane. Natomiast klienci tych usług będą posługiwać się certyfikatami wystawionymi przez CC P1 (tymi samymi, których używają do komunikacji z systemem P1).</w:t>
      </w:r>
      <w:r>
        <w:rPr>
          <w:szCs w:val="22"/>
        </w:rPr>
        <w:br/>
      </w:r>
      <w:r w:rsidRPr="737130E5">
        <w:rPr>
          <w:szCs w:val="22"/>
        </w:rPr>
        <w:t>Żądanie musi być podpisane certyfikatem wystawionym przez system P1. System podmiotu prowadzący repozytorium sprawdza certyfikat wykorzystany do uwierzytelniania (sprawdza wystawcę, okres ważności).</w:t>
      </w:r>
    </w:p>
    <w:p w14:paraId="4BA3D6E6" w14:textId="77777777" w:rsidR="00A136AB" w:rsidRDefault="00A136AB" w:rsidP="00A136AB">
      <w:pPr>
        <w:rPr>
          <w:b/>
          <w:szCs w:val="22"/>
        </w:rPr>
      </w:pPr>
      <w:r w:rsidRPr="00680CD7">
        <w:rPr>
          <w:b/>
          <w:szCs w:val="22"/>
        </w:rPr>
        <w:t>Obie strony muszą w odpowiedni sposób skonfigurować zaufanie, które jest wymagane do nawiązania połączenia.</w:t>
      </w:r>
    </w:p>
    <w:p w14:paraId="6778098C" w14:textId="77777777" w:rsidR="00A136AB" w:rsidRPr="00DC76FE" w:rsidRDefault="00A136AB" w:rsidP="00A136AB">
      <w:r>
        <w:t>Szczegóły zostały opisane w dokumencie „Wytyczne dla Usługodawców w kontekście wymiany EDM”:</w:t>
      </w:r>
      <w:r>
        <w:br/>
      </w:r>
      <w:hyperlink r:id="rId18" w:history="1">
        <w:r w:rsidRPr="00FC0D48">
          <w:rPr>
            <w:rStyle w:val="Hyperlink"/>
            <w:color w:val="0070C0"/>
          </w:rPr>
          <w:t>https://ezdrowie.gov.pl/portal/artykul/aktualizacja-wytycznych-dla-uslugodawcow-w-kontekscie-wymiany-edm</w:t>
        </w:r>
      </w:hyperlink>
    </w:p>
    <w:p w14:paraId="03133174" w14:textId="77777777" w:rsidR="00A136AB" w:rsidRDefault="00A136AB" w:rsidP="00A136AB">
      <w:pPr>
        <w:pStyle w:val="Heading4"/>
      </w:pPr>
      <w:bookmarkStart w:id="214" w:name="_Toc167180824"/>
      <w:r w:rsidRPr="00D05BC4">
        <w:t xml:space="preserve">Struktura wiadomości </w:t>
      </w:r>
      <w:proofErr w:type="spellStart"/>
      <w:r w:rsidRPr="00D05BC4">
        <w:t>Syslog</w:t>
      </w:r>
      <w:bookmarkEnd w:id="214"/>
      <w:proofErr w:type="spellEnd"/>
    </w:p>
    <w:p w14:paraId="125CF0B5" w14:textId="77777777" w:rsidR="00A136AB" w:rsidRDefault="00A136AB" w:rsidP="00A136AB">
      <w:r>
        <w:t xml:space="preserve">Szczegółowy opis komunikatu </w:t>
      </w:r>
      <w:proofErr w:type="spellStart"/>
      <w:r>
        <w:t>Syslog</w:t>
      </w:r>
      <w:proofErr w:type="spellEnd"/>
      <w:r>
        <w:t xml:space="preserve"> opisany jest w standardzie:</w:t>
      </w:r>
    </w:p>
    <w:p w14:paraId="128B00C3" w14:textId="77777777" w:rsidR="00A136AB" w:rsidRPr="00D13C98" w:rsidRDefault="00A136AB" w:rsidP="00A136AB">
      <w:pPr>
        <w:rPr>
          <w:color w:val="0070C0"/>
          <w:u w:val="single"/>
        </w:rPr>
      </w:pPr>
      <w:r w:rsidRPr="00D13C98">
        <w:rPr>
          <w:color w:val="0070C0"/>
          <w:u w:val="single"/>
        </w:rPr>
        <w:t>https://datatracker.ietf.org/doc/html/rfc5424</w:t>
      </w:r>
    </w:p>
    <w:p w14:paraId="79A8FB5F" w14:textId="77777777" w:rsidR="00A136AB" w:rsidRDefault="00A136AB" w:rsidP="00FF52A0">
      <w:pPr>
        <w:pStyle w:val="Heading3"/>
      </w:pPr>
      <w:bookmarkStart w:id="215" w:name="_Toc167180825"/>
      <w:r w:rsidRPr="00AE2D2B">
        <w:t xml:space="preserve">Rejestrowanie danych dostępowych do Repozytorium </w:t>
      </w:r>
      <w:proofErr w:type="spellStart"/>
      <w:r w:rsidRPr="00AE2D2B">
        <w:t>XDS.b</w:t>
      </w:r>
      <w:bookmarkEnd w:id="215"/>
      <w:proofErr w:type="spellEnd"/>
    </w:p>
    <w:p w14:paraId="62C0771A" w14:textId="77777777" w:rsidR="00A136AB" w:rsidRDefault="00A136AB" w:rsidP="00FF52A0">
      <w:pPr>
        <w:pStyle w:val="Heading3"/>
      </w:pPr>
      <w:bookmarkStart w:id="216" w:name="_Toc167180826"/>
      <w:r w:rsidRPr="00AE2D2B">
        <w:t xml:space="preserve">Pobranie danych dostępowych do Repozytorium </w:t>
      </w:r>
      <w:proofErr w:type="spellStart"/>
      <w:r w:rsidRPr="00AE2D2B">
        <w:t>XDS.b</w:t>
      </w:r>
      <w:bookmarkEnd w:id="216"/>
      <w:proofErr w:type="spellEnd"/>
    </w:p>
    <w:p w14:paraId="0CA60993" w14:textId="77777777" w:rsidR="00A136AB" w:rsidRPr="00A12A1E" w:rsidRDefault="00A136AB" w:rsidP="005F5730">
      <w:pPr>
        <w:pStyle w:val="Heading2"/>
      </w:pPr>
      <w:bookmarkStart w:id="217" w:name="_Toc167180827"/>
      <w:r>
        <w:t>Operacje repozytorium</w:t>
      </w:r>
      <w:bookmarkEnd w:id="217"/>
    </w:p>
    <w:p w14:paraId="58C9F9CF" w14:textId="77777777" w:rsidR="00A136AB" w:rsidRPr="00913E4C" w:rsidRDefault="00A136AB" w:rsidP="00FF52A0">
      <w:pPr>
        <w:pStyle w:val="Heading3"/>
      </w:pPr>
      <w:bookmarkStart w:id="218" w:name="_Toc167180828"/>
      <w:r>
        <w:t xml:space="preserve">ITI-41 </w:t>
      </w:r>
      <w:r w:rsidRPr="00913E4C">
        <w:t>Przekazanie i zaindeksowanie EDM</w:t>
      </w:r>
      <w:bookmarkEnd w:id="218"/>
    </w:p>
    <w:p w14:paraId="578156E2" w14:textId="77777777" w:rsidR="00A136AB" w:rsidRDefault="00A136AB" w:rsidP="00A136AB">
      <w:pPr>
        <w:pStyle w:val="Heading4"/>
      </w:pPr>
      <w:bookmarkStart w:id="219" w:name="_Toc167180829"/>
      <w:r w:rsidRPr="004626E2">
        <w:t>Dokumenty w statusie off-</w:t>
      </w:r>
      <w:proofErr w:type="spellStart"/>
      <w:r w:rsidRPr="004626E2">
        <w:t>line</w:t>
      </w:r>
      <w:proofErr w:type="spellEnd"/>
      <w:r w:rsidRPr="004626E2">
        <w:t xml:space="preserve"> a konieczność podania  OID repozytorium?</w:t>
      </w:r>
      <w:bookmarkEnd w:id="219"/>
    </w:p>
    <w:p w14:paraId="17EF1065" w14:textId="77777777" w:rsidR="00A136AB" w:rsidRDefault="00A136AB" w:rsidP="00A136AB">
      <w:pPr>
        <w:rPr>
          <w:szCs w:val="22"/>
        </w:rPr>
      </w:pPr>
      <w:r w:rsidRPr="0D9F7EE6">
        <w:rPr>
          <w:b/>
          <w:bCs/>
          <w:szCs w:val="22"/>
        </w:rPr>
        <w:t xml:space="preserve">Pytanie: </w:t>
      </w:r>
      <w:r w:rsidRPr="0D9F7EE6">
        <w:rPr>
          <w:szCs w:val="22"/>
        </w:rPr>
        <w:t>Dlaczego dla dokumentu o statusie off-</w:t>
      </w:r>
      <w:proofErr w:type="spellStart"/>
      <w:r w:rsidRPr="0D9F7EE6">
        <w:rPr>
          <w:szCs w:val="22"/>
        </w:rPr>
        <w:t>line</w:t>
      </w:r>
      <w:proofErr w:type="spellEnd"/>
      <w:r w:rsidRPr="0D9F7EE6">
        <w:rPr>
          <w:szCs w:val="22"/>
        </w:rPr>
        <w:t xml:space="preserve"> należy podać OID repozytorium? W dokumentacji nie jest to obowiązkowe. Czy w takim przypadku trzeba generować sztucznie repozytorium?</w:t>
      </w:r>
    </w:p>
    <w:p w14:paraId="4954A292" w14:textId="77777777" w:rsidR="00A136AB" w:rsidRDefault="00A136AB" w:rsidP="00A136AB">
      <w:pPr>
        <w:rPr>
          <w:szCs w:val="22"/>
        </w:rPr>
      </w:pPr>
      <w:r w:rsidRPr="0D9F7EE6">
        <w:rPr>
          <w:b/>
          <w:bCs/>
          <w:szCs w:val="22"/>
        </w:rPr>
        <w:t xml:space="preserve">Odpowiedź: </w:t>
      </w:r>
      <w:r w:rsidRPr="0D9F7EE6">
        <w:rPr>
          <w:szCs w:val="22"/>
        </w:rPr>
        <w:t xml:space="preserve">Przyjęte rozwiązanie dla elektronicznej dokumentacji medycznej zakłada przekazanie identyfikatora repozytorium, w którym znajduje się dany dokument. Zakłada się przekazywanie identyfikatora repozytorium dla każdego indeksowanego dokumentu w P1 </w:t>
      </w:r>
      <w:r w:rsidRPr="0D9F7EE6">
        <w:rPr>
          <w:szCs w:val="22"/>
          <w:u w:val="single"/>
        </w:rPr>
        <w:t>bez znaczenia w jakim statusie jest dany dokument</w:t>
      </w:r>
      <w:r w:rsidRPr="0D9F7EE6">
        <w:rPr>
          <w:szCs w:val="22"/>
        </w:rPr>
        <w:t xml:space="preserve">.  Wskazanie prawidłowego repozytorium w przypadku zmiany statusu dostępności dokumentu nie powoduje wymogu rejestracji rzeczywiście istniejącego repozytorium i zmiany statusu. Dane dotyczące dokumentacji medycznej obejmują zakresem adres repozytorium w którym przechowywana jest dokumentacja medyczna, co zapisane jest w rozporządzeniu dot. szczegółowego zakresu danych przekazywanych do SIM. </w:t>
      </w:r>
    </w:p>
    <w:p w14:paraId="4EED9780" w14:textId="77777777" w:rsidR="00A136AB" w:rsidRPr="004626E2" w:rsidRDefault="00A136AB" w:rsidP="00A136AB">
      <w:proofErr w:type="spellStart"/>
      <w:r>
        <w:t>CeZ</w:t>
      </w:r>
      <w:proofErr w:type="spellEnd"/>
      <w:r>
        <w:t xml:space="preserve"> nie uznaje podejścia sztucznie generowanego repozytoriów dla dokumentów off-</w:t>
      </w:r>
      <w:proofErr w:type="spellStart"/>
      <w:r>
        <w:t>line</w:t>
      </w:r>
      <w:proofErr w:type="spellEnd"/>
      <w:r>
        <w:t xml:space="preserve"> jako zgodnego z oczekiwanym procesem biznesowym w tym obszarze. Wskazanie repozytorium jako miejsca przechowywania dokumentów EDM wytworzonych przez Podmiot Leczniczy jest elementem wymaganym opisanym w dokumentacji integracyjnej dla operacji ITI-42. Występująca niespójność w dokumentacji w tym zakresie zostanie poprawiona w najnowszym wydaniu dokumentu integracyjnego. Wymóg wskazania będzie dla każdego dokumentu bez rozgraniczania względem statusu, dodatkowo istnienie repozytorium zostanie walidowane. Na koniec należy podkreślić, że repozytorium może posiadać zarówno dokumenty w jednym i drugim statusie dostępności.</w:t>
      </w:r>
    </w:p>
    <w:p w14:paraId="0BD9E8E3" w14:textId="77777777" w:rsidR="00A136AB" w:rsidRDefault="00A136AB" w:rsidP="00A136AB">
      <w:pPr>
        <w:pStyle w:val="Heading4"/>
      </w:pPr>
      <w:bookmarkStart w:id="220" w:name="_Toc167180830"/>
      <w:r w:rsidRPr="008E13AD">
        <w:t>Informacja o kustoszu dokumentacji</w:t>
      </w:r>
      <w:bookmarkEnd w:id="220"/>
    </w:p>
    <w:p w14:paraId="41C808B5" w14:textId="77777777" w:rsidR="00A136AB" w:rsidRDefault="00A136AB" w:rsidP="00A136AB">
      <w:r>
        <w:t>Kustosz dokumentacji określa informację o systemie Usługodawcy, zawiera OID repozytorium.</w:t>
      </w:r>
    </w:p>
    <w:p w14:paraId="3202E318" w14:textId="77777777" w:rsidR="00A136AB" w:rsidRPr="008E13AD" w:rsidRDefault="00A136AB" w:rsidP="00A136AB">
      <w:r>
        <w:t>Głównym celem atrybutu jest informowanie o miejscu przechowywania dokumentu. W atrybucie dotyczącym kustosza dokumentacji należy wskazać identyfikator repozytorium w którym faktycznie znajduje się Elektroniczna Dokumentacja Medyczna.</w:t>
      </w:r>
    </w:p>
    <w:p w14:paraId="33CED34E" w14:textId="77777777" w:rsidR="00A136AB" w:rsidRPr="00913E4C" w:rsidRDefault="00A136AB" w:rsidP="00FF52A0">
      <w:pPr>
        <w:pStyle w:val="Heading3"/>
      </w:pPr>
      <w:bookmarkStart w:id="221" w:name="_Toc167180831"/>
      <w:r>
        <w:t>ITI-43 Pobieranie EDM</w:t>
      </w:r>
      <w:bookmarkEnd w:id="221"/>
    </w:p>
    <w:p w14:paraId="208D2B08" w14:textId="77777777" w:rsidR="00A136AB" w:rsidRDefault="00A136AB" w:rsidP="00A136AB">
      <w:pPr>
        <w:pStyle w:val="Heading4"/>
      </w:pPr>
      <w:bookmarkStart w:id="222" w:name="_Toc167180832"/>
      <w:r>
        <w:t>C</w:t>
      </w:r>
      <w:r w:rsidRPr="00552B47">
        <w:t>zy istnieje limit pobieranych dokumentów?</w:t>
      </w:r>
      <w:bookmarkEnd w:id="222"/>
    </w:p>
    <w:p w14:paraId="62B8A79F" w14:textId="77777777" w:rsidR="00A136AB" w:rsidRPr="00893D45" w:rsidRDefault="00A136AB" w:rsidP="00A136AB">
      <w:r w:rsidRPr="1CBD482F">
        <w:rPr>
          <w:rFonts w:eastAsia="Calibri" w:cs="Calibri"/>
          <w:b/>
          <w:bCs/>
          <w:color w:val="172B4D"/>
          <w:sz w:val="21"/>
          <w:szCs w:val="21"/>
        </w:rPr>
        <w:t xml:space="preserve">Pytanie: </w:t>
      </w:r>
      <w:r w:rsidRPr="1CBD482F">
        <w:rPr>
          <w:rFonts w:eastAsia="Calibri" w:cs="Calibri"/>
          <w:color w:val="172B4D"/>
          <w:sz w:val="21"/>
          <w:szCs w:val="21"/>
        </w:rPr>
        <w:t xml:space="preserve">Czy przez </w:t>
      </w:r>
      <w:proofErr w:type="spellStart"/>
      <w:r w:rsidRPr="1CBD482F">
        <w:rPr>
          <w:rFonts w:eastAsia="Calibri" w:cs="Calibri"/>
          <w:color w:val="172B4D"/>
          <w:sz w:val="21"/>
          <w:szCs w:val="21"/>
        </w:rPr>
        <w:t>CeZ</w:t>
      </w:r>
      <w:proofErr w:type="spellEnd"/>
      <w:r w:rsidRPr="1CBD482F">
        <w:rPr>
          <w:rFonts w:eastAsia="Calibri" w:cs="Calibri"/>
          <w:color w:val="172B4D"/>
          <w:sz w:val="21"/>
          <w:szCs w:val="21"/>
        </w:rPr>
        <w:t xml:space="preserve"> jest sugerowane limitowanie ilości dokumentów możliwych do zwrócenia przez operację ITI-43? Nasze testy wykazały, że miejscem ograniczającym jest tutaj log ATNA.</w:t>
      </w:r>
    </w:p>
    <w:p w14:paraId="6103772B" w14:textId="77777777" w:rsidR="00A136AB" w:rsidRPr="00893D45" w:rsidRDefault="00A136AB" w:rsidP="00A136AB">
      <w:pPr>
        <w:rPr>
          <w:color w:val="172B4D"/>
          <w:szCs w:val="22"/>
        </w:rPr>
      </w:pPr>
      <w:r w:rsidRPr="1CBD482F">
        <w:rPr>
          <w:b/>
          <w:bCs/>
          <w:color w:val="172B4D"/>
        </w:rPr>
        <w:t>Odpowiedź:</w:t>
      </w:r>
      <w:r w:rsidRPr="1CBD482F">
        <w:rPr>
          <w:rFonts w:ascii="Segoe UI" w:hAnsi="Segoe UI" w:cs="Segoe UI"/>
          <w:color w:val="172B4D"/>
          <w:sz w:val="21"/>
          <w:szCs w:val="21"/>
        </w:rPr>
        <w:t> </w:t>
      </w:r>
    </w:p>
    <w:p w14:paraId="5CFFA8DA" w14:textId="77777777" w:rsidR="00A136AB" w:rsidRPr="00893D45" w:rsidRDefault="00A136AB" w:rsidP="00A136AB">
      <w:pPr>
        <w:rPr>
          <w:color w:val="172B4D"/>
        </w:rPr>
      </w:pPr>
      <w:r w:rsidRPr="7E3EE314">
        <w:rPr>
          <w:color w:val="172B4D"/>
        </w:rPr>
        <w:t>Rejestracja logu ATNA ma parametr, który ogranicza wielkość komunikatu audytu. W chwili obecnej jest to 10KB. Oczywiście można podzielić komunikat i wysyłać go partiami.</w:t>
      </w:r>
      <w:r>
        <w:br/>
      </w:r>
      <w:r w:rsidRPr="7E3EE314">
        <w:rPr>
          <w:color w:val="172B4D"/>
        </w:rPr>
        <w:t>Na środowisku integracyjnym testy z ilością pobieranych dokumentów nie mają sensu (trzy dokumenty), prosimy tego typu testów nie wykonywać.</w:t>
      </w:r>
    </w:p>
    <w:p w14:paraId="56FD932D" w14:textId="77777777" w:rsidR="00A136AB" w:rsidRPr="00552B47" w:rsidRDefault="00A136AB" w:rsidP="00A136AB"/>
    <w:p w14:paraId="59041956" w14:textId="77777777" w:rsidR="00A136AB" w:rsidRDefault="00A136AB" w:rsidP="00A136AB">
      <w:pPr>
        <w:pStyle w:val="Heading4"/>
      </w:pPr>
      <w:bookmarkStart w:id="223" w:name="_Toc167180833"/>
      <w:r w:rsidRPr="008A3DD1">
        <w:t>Jakie informacje powinien zawierać komunikat zwrotny dla operacji ITI-43 w kontekście udostępnienia dokumentu EDM?</w:t>
      </w:r>
      <w:bookmarkEnd w:id="223"/>
      <w:r w:rsidRPr="008A3DD1">
        <w:t xml:space="preserve"> </w:t>
      </w:r>
    </w:p>
    <w:p w14:paraId="0D4CD8FA" w14:textId="77777777" w:rsidR="00A136AB" w:rsidRPr="00A049C1" w:rsidRDefault="00A136AB" w:rsidP="00A136AB">
      <w:pPr>
        <w:rPr>
          <w:szCs w:val="22"/>
        </w:rPr>
      </w:pPr>
      <w:r w:rsidRPr="00A049C1">
        <w:rPr>
          <w:szCs w:val="22"/>
        </w:rPr>
        <w:t>Prawidłowy zakres komunikatu (</w:t>
      </w:r>
      <w:proofErr w:type="spellStart"/>
      <w:r w:rsidRPr="00A049C1">
        <w:rPr>
          <w:i/>
          <w:iCs/>
          <w:color w:val="333333"/>
          <w:szCs w:val="22"/>
          <w:shd w:val="clear" w:color="auto" w:fill="FFFFFE"/>
        </w:rPr>
        <w:t>RetrieveDocumentSetResponse</w:t>
      </w:r>
      <w:proofErr w:type="spellEnd"/>
      <w:r w:rsidRPr="00A049C1">
        <w:rPr>
          <w:szCs w:val="22"/>
        </w:rPr>
        <w:t>) musi zawierać elementy wymagane. W ramach przygotowania komunikatu odpowiedzi dla transakcji ITI-43 wymagane jest przekazanie wszystkich elementów zdefiniowanych przez standard:</w:t>
      </w:r>
    </w:p>
    <w:p w14:paraId="582CB567" w14:textId="77777777" w:rsidR="00A136AB" w:rsidRPr="00A049C1" w:rsidRDefault="00A136AB" w:rsidP="00A136AB">
      <w:pPr>
        <w:pStyle w:val="ListParagraph"/>
        <w:numPr>
          <w:ilvl w:val="3"/>
          <w:numId w:val="34"/>
        </w:numPr>
        <w:rPr>
          <w:rFonts w:ascii="Arial" w:hAnsi="Arial" w:cs="Arial"/>
          <w:szCs w:val="22"/>
        </w:rPr>
      </w:pPr>
      <w:proofErr w:type="spellStart"/>
      <w:r w:rsidRPr="00A049C1">
        <w:rPr>
          <w:rFonts w:ascii="Arial" w:hAnsi="Arial" w:cs="Arial"/>
          <w:szCs w:val="22"/>
        </w:rPr>
        <w:t>RegistryResponse</w:t>
      </w:r>
      <w:proofErr w:type="spellEnd"/>
      <w:r w:rsidRPr="00A049C1">
        <w:rPr>
          <w:rFonts w:ascii="Arial" w:hAnsi="Arial" w:cs="Arial"/>
          <w:szCs w:val="22"/>
        </w:rPr>
        <w:t xml:space="preserve"> zawierający informację o statusie,</w:t>
      </w:r>
    </w:p>
    <w:p w14:paraId="46380E4E" w14:textId="77777777" w:rsidR="00A136AB" w:rsidRPr="00A049C1" w:rsidRDefault="00A136AB" w:rsidP="00A136AB">
      <w:pPr>
        <w:pStyle w:val="ListParagraph"/>
        <w:numPr>
          <w:ilvl w:val="3"/>
          <w:numId w:val="34"/>
        </w:numPr>
        <w:rPr>
          <w:rFonts w:ascii="Arial" w:hAnsi="Arial" w:cs="Arial"/>
          <w:szCs w:val="22"/>
        </w:rPr>
      </w:pPr>
      <w:proofErr w:type="spellStart"/>
      <w:r w:rsidRPr="00A049C1">
        <w:rPr>
          <w:rFonts w:ascii="Arial" w:hAnsi="Arial" w:cs="Arial"/>
          <w:szCs w:val="22"/>
        </w:rPr>
        <w:t>DocumentResponse</w:t>
      </w:r>
      <w:proofErr w:type="spellEnd"/>
      <w:r w:rsidRPr="00A049C1">
        <w:rPr>
          <w:rFonts w:ascii="Arial" w:hAnsi="Arial" w:cs="Arial"/>
          <w:szCs w:val="22"/>
        </w:rPr>
        <w:t>, w skład którego wchodzą:</w:t>
      </w:r>
    </w:p>
    <w:p w14:paraId="6F8990AA" w14:textId="77777777" w:rsidR="00A136AB" w:rsidRPr="00A049C1" w:rsidRDefault="00A136AB" w:rsidP="00A136AB">
      <w:pPr>
        <w:pStyle w:val="ListParagraph"/>
        <w:numPr>
          <w:ilvl w:val="4"/>
          <w:numId w:val="34"/>
        </w:numPr>
        <w:rPr>
          <w:rFonts w:ascii="Arial" w:hAnsi="Arial" w:cs="Arial"/>
          <w:szCs w:val="22"/>
        </w:rPr>
      </w:pPr>
      <w:proofErr w:type="spellStart"/>
      <w:r w:rsidRPr="00A049C1">
        <w:rPr>
          <w:rFonts w:ascii="Arial" w:hAnsi="Arial" w:cs="Arial"/>
          <w:szCs w:val="22"/>
        </w:rPr>
        <w:t>RepositoryUniqueId</w:t>
      </w:r>
      <w:proofErr w:type="spellEnd"/>
      <w:r w:rsidRPr="00A049C1">
        <w:rPr>
          <w:rFonts w:ascii="Arial" w:hAnsi="Arial" w:cs="Arial"/>
          <w:szCs w:val="22"/>
        </w:rPr>
        <w:t xml:space="preserve"> – element identyfikujący repozytorium, z którego ma zostać pobrany dokument,</w:t>
      </w:r>
    </w:p>
    <w:p w14:paraId="0B7FAACB" w14:textId="77777777" w:rsidR="00A136AB" w:rsidRPr="00A049C1" w:rsidRDefault="00A136AB" w:rsidP="00A136AB">
      <w:pPr>
        <w:pStyle w:val="ListParagraph"/>
        <w:numPr>
          <w:ilvl w:val="4"/>
          <w:numId w:val="34"/>
        </w:numPr>
        <w:rPr>
          <w:rFonts w:ascii="Arial" w:hAnsi="Arial" w:cs="Arial"/>
          <w:szCs w:val="22"/>
        </w:rPr>
      </w:pPr>
      <w:proofErr w:type="spellStart"/>
      <w:r w:rsidRPr="00A049C1">
        <w:rPr>
          <w:rFonts w:ascii="Arial" w:hAnsi="Arial" w:cs="Arial"/>
          <w:szCs w:val="22"/>
        </w:rPr>
        <w:t>DocumentUniqueId</w:t>
      </w:r>
      <w:proofErr w:type="spellEnd"/>
      <w:r w:rsidRPr="00A049C1">
        <w:rPr>
          <w:rFonts w:ascii="Arial" w:hAnsi="Arial" w:cs="Arial"/>
          <w:szCs w:val="22"/>
        </w:rPr>
        <w:t xml:space="preserve"> – element identyfikujący dokument w repozytorium,</w:t>
      </w:r>
    </w:p>
    <w:p w14:paraId="3BC7E9EA" w14:textId="77777777" w:rsidR="00A136AB" w:rsidRPr="00A049C1" w:rsidRDefault="00A136AB" w:rsidP="00A136AB">
      <w:pPr>
        <w:pStyle w:val="ListParagraph"/>
        <w:numPr>
          <w:ilvl w:val="4"/>
          <w:numId w:val="34"/>
        </w:numPr>
        <w:rPr>
          <w:rFonts w:ascii="Arial" w:hAnsi="Arial" w:cs="Arial"/>
          <w:szCs w:val="22"/>
        </w:rPr>
      </w:pPr>
      <w:proofErr w:type="spellStart"/>
      <w:r w:rsidRPr="00A049C1">
        <w:rPr>
          <w:rFonts w:ascii="Arial" w:hAnsi="Arial" w:cs="Arial"/>
          <w:szCs w:val="22"/>
        </w:rPr>
        <w:t>Document</w:t>
      </w:r>
      <w:proofErr w:type="spellEnd"/>
      <w:r w:rsidRPr="00A049C1">
        <w:rPr>
          <w:rFonts w:ascii="Arial" w:hAnsi="Arial" w:cs="Arial"/>
          <w:szCs w:val="22"/>
        </w:rPr>
        <w:t xml:space="preserve"> – element wskazujący udostępniany dokument,</w:t>
      </w:r>
    </w:p>
    <w:p w14:paraId="7F658A60" w14:textId="77777777" w:rsidR="00A136AB" w:rsidRPr="00A049C1" w:rsidRDefault="00A136AB" w:rsidP="00A136AB">
      <w:pPr>
        <w:pStyle w:val="ListParagraph"/>
        <w:numPr>
          <w:ilvl w:val="4"/>
          <w:numId w:val="34"/>
        </w:numPr>
        <w:rPr>
          <w:rFonts w:ascii="Arial" w:hAnsi="Arial" w:cs="Arial"/>
          <w:szCs w:val="22"/>
        </w:rPr>
      </w:pPr>
      <w:proofErr w:type="spellStart"/>
      <w:r w:rsidRPr="00A049C1">
        <w:rPr>
          <w:rFonts w:ascii="Arial" w:hAnsi="Arial" w:cs="Arial"/>
          <w:szCs w:val="22"/>
        </w:rPr>
        <w:t>mimeType</w:t>
      </w:r>
      <w:proofErr w:type="spellEnd"/>
      <w:r w:rsidRPr="00A049C1">
        <w:rPr>
          <w:rFonts w:ascii="Arial" w:hAnsi="Arial" w:cs="Arial"/>
          <w:szCs w:val="22"/>
        </w:rPr>
        <w:t xml:space="preserve"> – element wskazujący MIME typ udostępnianego dokumentu.</w:t>
      </w:r>
    </w:p>
    <w:p w14:paraId="757A72F1" w14:textId="77777777" w:rsidR="00A136AB" w:rsidRPr="00A049C1" w:rsidRDefault="00A136AB" w:rsidP="00A136AB">
      <w:pPr>
        <w:rPr>
          <w:szCs w:val="22"/>
        </w:rPr>
      </w:pPr>
      <w:r w:rsidRPr="00A049C1">
        <w:rPr>
          <w:szCs w:val="22"/>
        </w:rPr>
        <w:t>Stosowanie się do zasad i wymagań standardu pozwoli zapewnić prawidłową obsługę dokumentów przez wszystkich odbiorców.</w:t>
      </w:r>
    </w:p>
    <w:p w14:paraId="7598814E" w14:textId="77777777" w:rsidR="00A136AB" w:rsidRPr="00A049C1" w:rsidRDefault="00A136AB" w:rsidP="00A136AB">
      <w:pPr>
        <w:rPr>
          <w:szCs w:val="22"/>
        </w:rPr>
      </w:pPr>
      <w:r w:rsidRPr="00A049C1">
        <w:rPr>
          <w:szCs w:val="22"/>
        </w:rPr>
        <w:t xml:space="preserve">Więcej informacji technicznych, dotyczących operacji ITI-43 w zakresie obsługi uczestników, znajduje się na stronie IHE </w:t>
      </w:r>
      <w:hyperlink r:id="rId19" w:history="1">
        <w:r w:rsidRPr="00A049C1">
          <w:rPr>
            <w:rStyle w:val="Hyperlink"/>
            <w:rFonts w:ascii="Arial" w:hAnsi="Arial"/>
            <w:color w:val="428BCA"/>
            <w:szCs w:val="22"/>
            <w:shd w:val="clear" w:color="auto" w:fill="FFFFFE"/>
          </w:rPr>
          <w:t xml:space="preserve">IT </w:t>
        </w:r>
        <w:proofErr w:type="spellStart"/>
        <w:r w:rsidRPr="00A049C1">
          <w:rPr>
            <w:rStyle w:val="Hyperlink"/>
            <w:rFonts w:ascii="Arial" w:hAnsi="Arial"/>
            <w:color w:val="428BCA"/>
            <w:szCs w:val="22"/>
            <w:shd w:val="clear" w:color="auto" w:fill="FFFFFE"/>
          </w:rPr>
          <w:t>Infrastructure</w:t>
        </w:r>
        <w:proofErr w:type="spellEnd"/>
        <w:r w:rsidRPr="00A049C1">
          <w:rPr>
            <w:rStyle w:val="Hyperlink"/>
            <w:rFonts w:ascii="Arial" w:hAnsi="Arial"/>
            <w:color w:val="428BCA"/>
            <w:szCs w:val="22"/>
            <w:shd w:val="clear" w:color="auto" w:fill="FFFFFE"/>
          </w:rPr>
          <w:t xml:space="preserve"> (ITI) Technical Framework Volume 2</w:t>
        </w:r>
      </w:hyperlink>
      <w:r w:rsidRPr="00A049C1">
        <w:rPr>
          <w:szCs w:val="22"/>
        </w:rPr>
        <w:t xml:space="preserve">. </w:t>
      </w:r>
    </w:p>
    <w:p w14:paraId="76A593FB" w14:textId="77777777" w:rsidR="00A136AB" w:rsidRDefault="00A136AB" w:rsidP="00FF52A0">
      <w:pPr>
        <w:pStyle w:val="Heading3"/>
      </w:pPr>
      <w:bookmarkStart w:id="224" w:name="_Toc167180834"/>
      <w:r w:rsidRPr="00CD357D">
        <w:t>Usługa SOZ umożliwiająca potwierdzenie uprawnień na udostępnienie dokumentacji medycznej</w:t>
      </w:r>
      <w:bookmarkEnd w:id="224"/>
    </w:p>
    <w:p w14:paraId="492AEDC2" w14:textId="77777777" w:rsidR="00A136AB" w:rsidRDefault="00A136AB" w:rsidP="005F5730">
      <w:pPr>
        <w:pStyle w:val="Heading2"/>
      </w:pPr>
      <w:bookmarkStart w:id="225" w:name="_Toc167180835"/>
      <w:r>
        <w:t>Pozostałe tematy</w:t>
      </w:r>
      <w:bookmarkEnd w:id="225"/>
    </w:p>
    <w:p w14:paraId="0EF002C5" w14:textId="77777777" w:rsidR="00A136AB" w:rsidRDefault="00A136AB" w:rsidP="00FF52A0">
      <w:pPr>
        <w:pStyle w:val="Heading3"/>
      </w:pPr>
      <w:bookmarkStart w:id="226" w:name="_Toc167180836"/>
      <w:r w:rsidRPr="00BC4E91">
        <w:t xml:space="preserve">Szablon PIK: Dane hospitalizacji – </w:t>
      </w:r>
      <w:proofErr w:type="spellStart"/>
      <w:r w:rsidRPr="00BC4E91">
        <w:t>root</w:t>
      </w:r>
      <w:proofErr w:type="spellEnd"/>
      <w:r w:rsidRPr="00BC4E91">
        <w:t xml:space="preserve"> 2.16.840.1.113883.3.4424.2.7.0.98</w:t>
      </w:r>
      <w:bookmarkEnd w:id="226"/>
    </w:p>
    <w:p w14:paraId="28A70A7F" w14:textId="77777777" w:rsidR="00A136AB" w:rsidRDefault="00A136AB" w:rsidP="00A136AB">
      <w:pPr>
        <w:rPr>
          <w:szCs w:val="22"/>
        </w:rPr>
      </w:pPr>
      <w:r w:rsidRPr="0D9F7EE6">
        <w:rPr>
          <w:szCs w:val="22"/>
        </w:rPr>
        <w:t xml:space="preserve">Zgodnie z informacją zawartą w PIK w najnowszej wersji, wskazany OID z założenia odnosi się do identyfikatora zdarzenia medycznego, który jest wskazywany w elemencie </w:t>
      </w:r>
      <w:proofErr w:type="spellStart"/>
      <w:r w:rsidRPr="0D9F7EE6">
        <w:rPr>
          <w:szCs w:val="22"/>
        </w:rPr>
        <w:t>Encounter.identifier</w:t>
      </w:r>
      <w:proofErr w:type="spellEnd"/>
      <w:r w:rsidRPr="0D9F7EE6">
        <w:rPr>
          <w:szCs w:val="22"/>
        </w:rPr>
        <w:t xml:space="preserve"> tj. OID 2.16.840.1.113883.3.4424.2.7.{x}.15.1 i dotyczy odpowiedniego typu zdarzenia medycznego podawanego w elemencie </w:t>
      </w:r>
      <w:proofErr w:type="spellStart"/>
      <w:r w:rsidRPr="0D9F7EE6">
        <w:rPr>
          <w:szCs w:val="22"/>
        </w:rPr>
        <w:t>Encounter.class</w:t>
      </w:r>
      <w:proofErr w:type="spellEnd"/>
      <w:r w:rsidRPr="0D9F7EE6">
        <w:rPr>
          <w:szCs w:val="22"/>
        </w:rPr>
        <w:t xml:space="preserve">. </w:t>
      </w:r>
      <w:r>
        <w:br/>
      </w:r>
      <w:r w:rsidRPr="0D9F7EE6">
        <w:rPr>
          <w:szCs w:val="22"/>
          <w:u w:val="single"/>
        </w:rPr>
        <w:t>Prezentowany OID w przykładzie szablonu będzie podlegać modyfikacji.</w:t>
      </w:r>
    </w:p>
    <w:p w14:paraId="2B4A7631" w14:textId="77777777" w:rsidR="00A136AB" w:rsidRPr="00BC4E91" w:rsidRDefault="00A136AB" w:rsidP="00A136AB"/>
    <w:p w14:paraId="62A4F749" w14:textId="77777777" w:rsidR="00A136AB" w:rsidRDefault="00A136AB" w:rsidP="00FF52A0">
      <w:pPr>
        <w:pStyle w:val="Heading3"/>
      </w:pPr>
      <w:bookmarkStart w:id="227" w:name="_Toc167180837"/>
      <w:proofErr w:type="spellStart"/>
      <w:r w:rsidRPr="000A1D1B">
        <w:t>Escapowanie</w:t>
      </w:r>
      <w:proofErr w:type="spellEnd"/>
      <w:r w:rsidRPr="000A1D1B">
        <w:t xml:space="preserve"> cudzysłowów w transakcjach ITI</w:t>
      </w:r>
      <w:bookmarkEnd w:id="227"/>
    </w:p>
    <w:p w14:paraId="6DAFA247" w14:textId="77777777" w:rsidR="00A136AB" w:rsidRPr="008C5347" w:rsidRDefault="00A136AB" w:rsidP="00A136AB">
      <w:r w:rsidRPr="008C5347">
        <w:rPr>
          <w:b/>
          <w:bCs/>
        </w:rPr>
        <w:t xml:space="preserve">Problem: </w:t>
      </w:r>
      <w:r w:rsidRPr="008C5347">
        <w:t xml:space="preserve">Problemem jest podanie cudzysłowu w nazwie dokumentu </w:t>
      </w:r>
      <w:proofErr w:type="spellStart"/>
      <w:r w:rsidRPr="008C5347">
        <w:t>Scynt</w:t>
      </w:r>
      <w:proofErr w:type="spellEnd"/>
      <w:r w:rsidRPr="008C5347">
        <w:t xml:space="preserve">. całego </w:t>
      </w:r>
      <w:proofErr w:type="spellStart"/>
      <w:r w:rsidRPr="008C5347">
        <w:t>ukł.kostnego</w:t>
      </w:r>
      <w:proofErr w:type="spellEnd"/>
      <w:r w:rsidRPr="008C5347">
        <w:t xml:space="preserve"> </w:t>
      </w:r>
      <w:r w:rsidRPr="008C5347">
        <w:rPr>
          <w:color w:val="FF0000"/>
        </w:rPr>
        <w:t>(met.\"</w:t>
      </w:r>
      <w:proofErr w:type="spellStart"/>
      <w:r w:rsidRPr="008C5347">
        <w:rPr>
          <w:color w:val="FF0000"/>
        </w:rPr>
        <w:t>whole</w:t>
      </w:r>
      <w:proofErr w:type="spellEnd"/>
      <w:r w:rsidRPr="008C5347">
        <w:rPr>
          <w:color w:val="FF0000"/>
        </w:rPr>
        <w:t xml:space="preserve"> body\")</w:t>
      </w:r>
      <w:r w:rsidRPr="008C5347">
        <w:t xml:space="preserve"> z </w:t>
      </w:r>
      <w:proofErr w:type="spellStart"/>
      <w:r w:rsidRPr="008C5347">
        <w:t>zast.fosfonianów</w:t>
      </w:r>
      <w:proofErr w:type="spellEnd"/>
      <w:r w:rsidRPr="008C5347">
        <w:t xml:space="preserve">. </w:t>
      </w:r>
    </w:p>
    <w:p w14:paraId="05F17A2E" w14:textId="77777777" w:rsidR="00A136AB" w:rsidRPr="008C5347" w:rsidRDefault="00A136AB" w:rsidP="00A136AB">
      <w:pPr>
        <w:spacing w:line="276" w:lineRule="auto"/>
      </w:pPr>
      <w:r w:rsidRPr="008C5347">
        <w:t xml:space="preserve">Jak widać, cudzysłowy zostały </w:t>
      </w:r>
      <w:proofErr w:type="spellStart"/>
      <w:r w:rsidRPr="008C5347">
        <w:t>zescapowane</w:t>
      </w:r>
      <w:proofErr w:type="spellEnd"/>
      <w:r w:rsidRPr="008C5347">
        <w:t xml:space="preserve"> przez </w:t>
      </w:r>
      <w:r w:rsidRPr="008C5347">
        <w:rPr>
          <w:color w:val="FF0000"/>
        </w:rPr>
        <w:t>\</w:t>
      </w:r>
      <w:r w:rsidRPr="008C5347">
        <w:t xml:space="preserve"> jednak pomimo tego platforma odrzuciła indeks dokumentu z informacją o wykryciu próby cross </w:t>
      </w:r>
      <w:proofErr w:type="spellStart"/>
      <w:r w:rsidRPr="008C5347">
        <w:t>site</w:t>
      </w:r>
      <w:proofErr w:type="spellEnd"/>
      <w:r w:rsidRPr="008C5347">
        <w:t xml:space="preserve"> </w:t>
      </w:r>
      <w:proofErr w:type="spellStart"/>
      <w:r w:rsidRPr="008C5347">
        <w:t>scripting</w:t>
      </w:r>
      <w:proofErr w:type="spellEnd"/>
      <w:r w:rsidRPr="008C5347">
        <w:t xml:space="preserve">. Chciałbym zapytać, jak należy </w:t>
      </w:r>
      <w:proofErr w:type="spellStart"/>
      <w:r w:rsidRPr="008C5347">
        <w:t>escapować</w:t>
      </w:r>
      <w:proofErr w:type="spellEnd"/>
      <w:r w:rsidRPr="008C5347">
        <w:t xml:space="preserve"> cudzysłowy w transakcjach wysyłanych do P1?</w:t>
      </w:r>
      <w:r w:rsidRPr="008C5347">
        <w:br/>
      </w:r>
      <w:r w:rsidRPr="008C5347">
        <w:br/>
      </w:r>
      <w:r w:rsidRPr="008C5347">
        <w:rPr>
          <w:b/>
          <w:bCs/>
        </w:rPr>
        <w:t xml:space="preserve">Odpowiedź: </w:t>
      </w:r>
      <w:r w:rsidRPr="008C5347">
        <w:t>Rozwiązaniem chwilowym byłoby przekazanie przez oprogramowanie wartości bez cudzysłowu (W15.3).</w:t>
      </w:r>
    </w:p>
    <w:p w14:paraId="1BE8D7E8" w14:textId="77777777" w:rsidR="00A136AB" w:rsidRPr="008C5347" w:rsidRDefault="00A136AB" w:rsidP="00A136AB">
      <w:pPr>
        <w:spacing w:line="276" w:lineRule="auto"/>
      </w:pPr>
      <w:r w:rsidRPr="008C5347">
        <w:t xml:space="preserve">Rozwiązanie docelowe po stronie P1 jest już zaadresowane i czeka na implementację - przygotowanie </w:t>
      </w:r>
      <w:proofErr w:type="spellStart"/>
      <w:r w:rsidRPr="008C5347">
        <w:t>walidatora</w:t>
      </w:r>
      <w:proofErr w:type="spellEnd"/>
      <w:r w:rsidRPr="008C5347">
        <w:t xml:space="preserve"> w taki sposób by zezwalał na przekazywanie wyłącznie </w:t>
      </w:r>
      <w:proofErr w:type="spellStart"/>
      <w:r w:rsidRPr="008C5347">
        <w:t>escapowanych</w:t>
      </w:r>
      <w:proofErr w:type="spellEnd"/>
      <w:r w:rsidRPr="008C5347">
        <w:t xml:space="preserve"> znaków: </w:t>
      </w:r>
      <w:r w:rsidRPr="008C5347">
        <w:rPr>
          <w:color w:val="FF0000"/>
        </w:rPr>
        <w:t>'</w:t>
      </w:r>
      <w:r w:rsidRPr="008C5347">
        <w:t xml:space="preserve"> oraz </w:t>
      </w:r>
      <w:r w:rsidRPr="008C5347">
        <w:rPr>
          <w:color w:val="FF0000"/>
        </w:rPr>
        <w:t>""</w:t>
      </w:r>
    </w:p>
    <w:p w14:paraId="4EAFA4AA" w14:textId="77777777" w:rsidR="00A136AB" w:rsidRDefault="00A136AB" w:rsidP="00A136AB"/>
    <w:p w14:paraId="434CEF3D" w14:textId="77777777" w:rsidR="00A136AB" w:rsidRPr="008C5347" w:rsidRDefault="00A136AB" w:rsidP="00A136AB"/>
    <w:p w14:paraId="7982DD0F" w14:textId="77777777" w:rsidR="00A136AB" w:rsidRDefault="00A136AB" w:rsidP="00FF52A0">
      <w:pPr>
        <w:pStyle w:val="Heading3"/>
      </w:pPr>
      <w:bookmarkStart w:id="228" w:name="_Toc167180838"/>
      <w:r w:rsidRPr="00A51DFF">
        <w:t>Diagnostyka laboratoryjna – braki pożądanych procedur w kodach słownika ICD-9</w:t>
      </w:r>
      <w:bookmarkEnd w:id="228"/>
      <w:r w:rsidRPr="00A51DFF">
        <w:t xml:space="preserve"> </w:t>
      </w:r>
    </w:p>
    <w:p w14:paraId="2C6789DA" w14:textId="77777777" w:rsidR="00A136AB" w:rsidRDefault="00A136AB" w:rsidP="00A136AB">
      <w:pPr>
        <w:rPr>
          <w:szCs w:val="22"/>
        </w:rPr>
      </w:pPr>
      <w:r w:rsidRPr="7E3EE314">
        <w:rPr>
          <w:b/>
          <w:bCs/>
        </w:rPr>
        <w:t>Problem:</w:t>
      </w:r>
      <w:r>
        <w:t xml:space="preserve"> Szablony PIK posługują się ICD-9. Nie wszystkie badania mają kod w słowniku ICD-9. </w:t>
      </w:r>
    </w:p>
    <w:p w14:paraId="1B203E59" w14:textId="77777777" w:rsidR="00A136AB" w:rsidRPr="00861FA4" w:rsidRDefault="00A136AB" w:rsidP="00A136AB">
      <w:pPr>
        <w:rPr>
          <w:b/>
          <w:bCs/>
          <w:szCs w:val="22"/>
        </w:rPr>
      </w:pPr>
      <w:r w:rsidRPr="7E3EE314">
        <w:rPr>
          <w:b/>
          <w:bCs/>
        </w:rPr>
        <w:t xml:space="preserve">Odpowiedź: </w:t>
      </w:r>
      <w:r>
        <w:t>Słownik ICD-9 wykorzystywany w Systemie P1 jest tym samym słownikiem, którym posługuje się płatnik NFZ. Jeśli brakuje konkretnych badań problem ten należy zgłaszać do Ministerstwa Zdrowia, które pracuje nad słownikiem ICD-11. Jeśli słownik ICD-9 zostanie uzupełniony na poziomie krajowym, to wszystkie kody zostaną również zaimplementowane po stronie P1.</w:t>
      </w:r>
    </w:p>
    <w:p w14:paraId="3F04A11E" w14:textId="77777777" w:rsidR="00A136AB" w:rsidRDefault="00A136AB" w:rsidP="00FF52A0">
      <w:pPr>
        <w:pStyle w:val="Heading3"/>
      </w:pPr>
      <w:bookmarkStart w:id="229" w:name="_Toc167180839"/>
      <w:r w:rsidRPr="0020224C">
        <w:t>Czy planowane jest rozszerzenie nadawania zgód na dostęp do Elektronicznej Dokumentacji Medycznej dla organizacji, np. w sytuacji przygotowywania opisów badań diagnostycznych?</w:t>
      </w:r>
      <w:bookmarkEnd w:id="229"/>
    </w:p>
    <w:p w14:paraId="2FA5CC00" w14:textId="77777777" w:rsidR="00A136AB" w:rsidRDefault="00A136AB" w:rsidP="00A136AB">
      <w:r w:rsidRPr="003B3128">
        <w:t xml:space="preserve">Pacjent w ramach </w:t>
      </w:r>
      <w:proofErr w:type="spellStart"/>
      <w:r w:rsidRPr="003B3128">
        <w:t>preautoryzacji</w:t>
      </w:r>
      <w:proofErr w:type="spellEnd"/>
      <w:r w:rsidRPr="003B3128">
        <w:t xml:space="preserve"> może nadać dostęp do danych konkretnemu pracownikowi medycznemu lub placówce medycznej. W ramach autoryzacji o dostęp do danych może wystąpić konkretny pracownik medyczny. Ponieważ przy autoryzacji SMS jest ograniczona możliwość wskazania dokładanej informacji do jakiego zakresu nadawany jest dostęp, w związku z tym na ten moment nie jest planowane rozszerzenie obecnego mechanizmu nadawania zgód.</w:t>
      </w:r>
    </w:p>
    <w:p w14:paraId="06FCAC15" w14:textId="77777777" w:rsidR="00091AC2" w:rsidRDefault="00091AC2" w:rsidP="00FF52A0">
      <w:pPr>
        <w:pStyle w:val="Heading3"/>
        <w:rPr>
          <w:ins w:id="230" w:author="Makowski Maciej" w:date="2024-05-23T12:32:00Z"/>
        </w:rPr>
      </w:pPr>
      <w:ins w:id="231" w:author="Makowski Maciej" w:date="2024-05-23T12:32:00Z">
        <w:r w:rsidRPr="00E9624D">
          <w:t>Pytanie o wiele rejestracji repozytorium EDM w P1 - przez jeden podmiot leczniczy</w:t>
        </w:r>
      </w:ins>
    </w:p>
    <w:p w14:paraId="26625542" w14:textId="77777777" w:rsidR="00091AC2" w:rsidRDefault="00091AC2" w:rsidP="00FF046A">
      <w:pPr>
        <w:jc w:val="both"/>
        <w:rPr>
          <w:ins w:id="232" w:author="Makowski Maciej" w:date="2024-05-23T12:32:00Z"/>
        </w:rPr>
      </w:pPr>
      <w:ins w:id="233" w:author="Makowski Maciej" w:date="2024-05-23T12:32:00Z">
        <w:r w:rsidRPr="00E9624D">
          <w:rPr>
            <w:b/>
            <w:bCs/>
          </w:rPr>
          <w:t>Pytanie:</w:t>
        </w:r>
        <w:r>
          <w:rPr>
            <w:b/>
            <w:bCs/>
          </w:rPr>
          <w:t xml:space="preserve"> </w:t>
        </w:r>
        <w:r>
          <w:t>C</w:t>
        </w:r>
        <w:r w:rsidRPr="00BE68BA">
          <w:t>zy pomiot leczniczy może posiadać więcej niż jedno repozytorium EDM, tzn. jedno np. na potrzeby przychodni, inne na potrzeby pozostałych udzielanych świadczeń?</w:t>
        </w:r>
        <w:r>
          <w:t xml:space="preserve"> </w:t>
        </w:r>
        <w:r w:rsidRPr="00BE68BA">
          <w:t>Czy rejestracja dwóch lub więcej repozytoriów - przez jeden podmiot - na platformie P1 jest dozwolona?</w:t>
        </w:r>
      </w:ins>
    </w:p>
    <w:p w14:paraId="256D7E39" w14:textId="77777777" w:rsidR="00091AC2" w:rsidRPr="00BE68BA" w:rsidRDefault="00091AC2" w:rsidP="00FF046A">
      <w:pPr>
        <w:jc w:val="both"/>
        <w:rPr>
          <w:ins w:id="234" w:author="Makowski Maciej" w:date="2024-05-23T12:32:00Z"/>
        </w:rPr>
      </w:pPr>
      <w:ins w:id="235" w:author="Makowski Maciej" w:date="2024-05-23T12:32:00Z">
        <w:r w:rsidRPr="00BE68BA">
          <w:rPr>
            <w:b/>
            <w:bCs/>
          </w:rPr>
          <w:t>Odpowiedź:</w:t>
        </w:r>
        <w:r>
          <w:rPr>
            <w:b/>
            <w:bCs/>
          </w:rPr>
          <w:t xml:space="preserve"> </w:t>
        </w:r>
        <w:r w:rsidRPr="00A01629">
          <w:t>Nie ma precyzyjnego ograniczenia na ilość zarejestrowanych repozytoriów dokumentów EDM w systemie P1 przez jeden podmiot leczniczy.</w:t>
        </w:r>
      </w:ins>
    </w:p>
    <w:p w14:paraId="4ECC186B" w14:textId="77777777" w:rsidR="00091AC2" w:rsidRDefault="00091AC2" w:rsidP="00A136AB"/>
    <w:p w14:paraId="068FD626" w14:textId="77777777" w:rsidR="00A136AB" w:rsidRPr="0082092B" w:rsidRDefault="00A136AB" w:rsidP="005F5730">
      <w:pPr>
        <w:pStyle w:val="Heading2"/>
      </w:pPr>
      <w:bookmarkStart w:id="236" w:name="_Toc167180840"/>
      <w:r>
        <w:t>Reguły weryfikacyjne</w:t>
      </w:r>
      <w:bookmarkEnd w:id="236"/>
    </w:p>
    <w:p w14:paraId="5717217B" w14:textId="77777777" w:rsidR="00A136AB" w:rsidRDefault="00A136AB" w:rsidP="00FF52A0">
      <w:pPr>
        <w:pStyle w:val="Heading3"/>
      </w:pPr>
      <w:bookmarkStart w:id="237" w:name="_Toc167180841"/>
      <w:r w:rsidRPr="00D2757C">
        <w:t>REG.3366 Żądanie SAML - zbiór wartości dla roli użytkownika</w:t>
      </w:r>
      <w:bookmarkEnd w:id="237"/>
    </w:p>
    <w:p w14:paraId="2D6C55EF" w14:textId="77777777" w:rsidR="00A136AB" w:rsidRDefault="00A136AB" w:rsidP="00A136AB">
      <w:r>
        <w:t xml:space="preserve">Atrybut przyjmuje jedną z wartości określonych w </w:t>
      </w:r>
      <w:proofErr w:type="spellStart"/>
      <w:r>
        <w:t>AUTSlownikRolUzytkownikaEnum</w:t>
      </w:r>
      <w:proofErr w:type="spellEnd"/>
      <w:r>
        <w:t xml:space="preserve"> (Role w jakich występuje użytkownik żądający </w:t>
      </w:r>
      <w:proofErr w:type="spellStart"/>
      <w:r>
        <w:t>tokenu</w:t>
      </w:r>
      <w:proofErr w:type="spellEnd"/>
      <w:r>
        <w:t>)</w:t>
      </w:r>
    </w:p>
    <w:p w14:paraId="30297B08" w14:textId="77777777" w:rsidR="00A136AB" w:rsidRPr="00D2757C" w:rsidRDefault="00A136AB" w:rsidP="00A136AB">
      <w:r>
        <w:t>wyjaśnienie: zgodnie z http://docs.oasis-open.org/xspa/saml-xspa/v2.0/csprd02/saml-xspa-v2.0-csprd02.html wartości muszą pochodzić ze 'standardowe' (ustalonego) słownika.</w:t>
      </w:r>
    </w:p>
    <w:p w14:paraId="4261A724" w14:textId="77777777" w:rsidR="00A136AB" w:rsidRDefault="00A136AB" w:rsidP="00FF52A0">
      <w:pPr>
        <w:pStyle w:val="Heading3"/>
      </w:pPr>
      <w:bookmarkStart w:id="238" w:name="_Toc167180842"/>
      <w:r w:rsidRPr="00EB1E0B">
        <w:t>REG.3369 Żądanie SAML - zbiór wartości dla identyfikatora podmiotu</w:t>
      </w:r>
      <w:bookmarkEnd w:id="238"/>
    </w:p>
    <w:p w14:paraId="3755E3A0" w14:textId="77777777" w:rsidR="00A136AB" w:rsidRPr="00A2248C" w:rsidRDefault="00A136AB" w:rsidP="00A136AB">
      <w:pPr>
        <w:autoSpaceDE w:val="0"/>
        <w:autoSpaceDN w:val="0"/>
        <w:adjustRightInd w:val="0"/>
        <w:spacing w:after="0" w:line="240" w:lineRule="auto"/>
        <w:ind w:left="284"/>
        <w:rPr>
          <w:lang w:eastAsia="pl-PL"/>
        </w:rPr>
      </w:pPr>
      <w:r w:rsidRPr="00A2248C">
        <w:rPr>
          <w:lang w:eastAsia="pl-PL"/>
        </w:rPr>
        <w:t>Identyfikator podmiotu ma postać "&lt;OID&gt;#&lt;wartość&gt;"</w:t>
      </w:r>
    </w:p>
    <w:p w14:paraId="750A38E7" w14:textId="77777777" w:rsidR="00A136AB" w:rsidRPr="00A2248C" w:rsidRDefault="00A136AB" w:rsidP="00A136AB">
      <w:pPr>
        <w:autoSpaceDE w:val="0"/>
        <w:autoSpaceDN w:val="0"/>
        <w:adjustRightInd w:val="0"/>
        <w:spacing w:after="0" w:line="240" w:lineRule="auto"/>
        <w:ind w:left="284"/>
        <w:rPr>
          <w:lang w:eastAsia="pl-PL"/>
        </w:rPr>
      </w:pPr>
      <w:r w:rsidRPr="00A2248C">
        <w:rPr>
          <w:lang w:eastAsia="pl-PL"/>
        </w:rPr>
        <w:t>gdzie</w:t>
      </w:r>
    </w:p>
    <w:p w14:paraId="2435F692" w14:textId="77777777" w:rsidR="00A136AB" w:rsidRPr="00A2248C" w:rsidRDefault="00A136AB" w:rsidP="00A136AB">
      <w:pPr>
        <w:autoSpaceDE w:val="0"/>
        <w:autoSpaceDN w:val="0"/>
        <w:adjustRightInd w:val="0"/>
        <w:spacing w:after="0" w:line="240" w:lineRule="auto"/>
        <w:ind w:left="284"/>
        <w:rPr>
          <w:lang w:eastAsia="pl-PL"/>
        </w:rPr>
      </w:pPr>
      <w:r w:rsidRPr="00A2248C">
        <w:rPr>
          <w:lang w:eastAsia="pl-PL"/>
        </w:rPr>
        <w:t>OID - poprawny OID, wskazujący na rodzaj identyfikatora (lista poniżej)</w:t>
      </w:r>
    </w:p>
    <w:p w14:paraId="4541143C" w14:textId="77777777" w:rsidR="00A136AB" w:rsidRPr="00A2248C" w:rsidRDefault="00A136AB" w:rsidP="00A136AB">
      <w:pPr>
        <w:autoSpaceDE w:val="0"/>
        <w:autoSpaceDN w:val="0"/>
        <w:adjustRightInd w:val="0"/>
        <w:spacing w:after="0" w:line="240" w:lineRule="auto"/>
        <w:ind w:left="284"/>
        <w:rPr>
          <w:lang w:eastAsia="pl-PL"/>
        </w:rPr>
      </w:pPr>
      <w:r w:rsidRPr="00A2248C">
        <w:rPr>
          <w:lang w:eastAsia="pl-PL"/>
        </w:rPr>
        <w:t xml:space="preserve">wartość - dowolny ciąg znaków będący wartością identyfikatora </w:t>
      </w:r>
    </w:p>
    <w:p w14:paraId="6CB2096D" w14:textId="77777777" w:rsidR="00A136AB" w:rsidRPr="00A2248C" w:rsidRDefault="00A136AB" w:rsidP="00A136AB">
      <w:pPr>
        <w:autoSpaceDE w:val="0"/>
        <w:autoSpaceDN w:val="0"/>
        <w:adjustRightInd w:val="0"/>
        <w:spacing w:after="0" w:line="240" w:lineRule="auto"/>
        <w:ind w:left="284"/>
        <w:rPr>
          <w:lang w:eastAsia="pl-PL"/>
        </w:rPr>
      </w:pPr>
    </w:p>
    <w:p w14:paraId="05208D51" w14:textId="77777777" w:rsidR="00A136AB" w:rsidRPr="00A2248C" w:rsidRDefault="00A136AB" w:rsidP="00A136AB">
      <w:pPr>
        <w:autoSpaceDE w:val="0"/>
        <w:autoSpaceDN w:val="0"/>
        <w:adjustRightInd w:val="0"/>
        <w:spacing w:after="0" w:line="240" w:lineRule="auto"/>
        <w:ind w:left="284"/>
        <w:rPr>
          <w:lang w:eastAsia="pl-PL"/>
        </w:rPr>
      </w:pPr>
      <w:r w:rsidRPr="00A2248C">
        <w:rPr>
          <w:lang w:eastAsia="pl-PL"/>
        </w:rPr>
        <w:t>OID to podzbiór Usługodawców ograniczony do:</w:t>
      </w:r>
    </w:p>
    <w:p w14:paraId="4CDA137F" w14:textId="77777777" w:rsidR="00A136AB" w:rsidRPr="00A2248C" w:rsidRDefault="00A136AB" w:rsidP="00A136AB">
      <w:pPr>
        <w:autoSpaceDE w:val="0"/>
        <w:autoSpaceDN w:val="0"/>
        <w:adjustRightInd w:val="0"/>
        <w:spacing w:after="0" w:line="240" w:lineRule="auto"/>
        <w:ind w:left="284"/>
        <w:rPr>
          <w:lang w:eastAsia="pl-PL"/>
        </w:rPr>
      </w:pPr>
      <w:r w:rsidRPr="00A2248C">
        <w:rPr>
          <w:lang w:eastAsia="pl-PL"/>
        </w:rPr>
        <w:t xml:space="preserve">2.16.840.1.113883.3.4424.2.4.dd, gdzie </w:t>
      </w:r>
      <w:proofErr w:type="spellStart"/>
      <w:r w:rsidRPr="00A2248C">
        <w:rPr>
          <w:lang w:eastAsia="pl-PL"/>
        </w:rPr>
        <w:t>dd</w:t>
      </w:r>
      <w:proofErr w:type="spellEnd"/>
      <w:r w:rsidRPr="00A2248C">
        <w:rPr>
          <w:lang w:eastAsia="pl-PL"/>
        </w:rPr>
        <w:t xml:space="preserve"> = &lt;50 - 75&gt;</w:t>
      </w:r>
      <w:r w:rsidRPr="00A2248C">
        <w:rPr>
          <w:lang w:eastAsia="pl-PL"/>
        </w:rPr>
        <w:tab/>
        <w:t xml:space="preserve">praktyka zawodowa lekarska </w:t>
      </w:r>
    </w:p>
    <w:p w14:paraId="652ADC61" w14:textId="77777777" w:rsidR="00A136AB" w:rsidRPr="00A2248C" w:rsidRDefault="00A136AB" w:rsidP="00A136AB">
      <w:pPr>
        <w:autoSpaceDE w:val="0"/>
        <w:autoSpaceDN w:val="0"/>
        <w:adjustRightInd w:val="0"/>
        <w:spacing w:after="0" w:line="240" w:lineRule="auto"/>
        <w:ind w:left="284"/>
        <w:rPr>
          <w:lang w:eastAsia="pl-PL"/>
        </w:rPr>
      </w:pPr>
      <w:r w:rsidRPr="00A2248C">
        <w:rPr>
          <w:lang w:eastAsia="pl-PL"/>
        </w:rPr>
        <w:t xml:space="preserve">2.16.840.1.113883.3.4424.2.5.dd. gdzie </w:t>
      </w:r>
      <w:proofErr w:type="spellStart"/>
      <w:r w:rsidRPr="00A2248C">
        <w:rPr>
          <w:lang w:eastAsia="pl-PL"/>
        </w:rPr>
        <w:t>dd</w:t>
      </w:r>
      <w:proofErr w:type="spellEnd"/>
      <w:r w:rsidRPr="00A2248C">
        <w:rPr>
          <w:lang w:eastAsia="pl-PL"/>
        </w:rPr>
        <w:t xml:space="preserve"> = &lt;1 - 45&gt; </w:t>
      </w:r>
      <w:r w:rsidRPr="00A2248C">
        <w:rPr>
          <w:lang w:eastAsia="pl-PL"/>
        </w:rPr>
        <w:tab/>
        <w:t>praktyka zawodowa pielęgniarska</w:t>
      </w:r>
    </w:p>
    <w:p w14:paraId="38556EFF" w14:textId="77777777" w:rsidR="00A136AB" w:rsidRPr="00A2248C" w:rsidRDefault="00A136AB" w:rsidP="00A136AB">
      <w:pPr>
        <w:autoSpaceDE w:val="0"/>
        <w:autoSpaceDN w:val="0"/>
        <w:adjustRightInd w:val="0"/>
        <w:spacing w:after="0" w:line="240" w:lineRule="auto"/>
        <w:ind w:left="284"/>
        <w:rPr>
          <w:lang w:eastAsia="pl-PL"/>
        </w:rPr>
      </w:pPr>
      <w:r w:rsidRPr="00A2248C">
        <w:rPr>
          <w:lang w:eastAsia="pl-PL"/>
        </w:rPr>
        <w:t>2.16.840.1.113883.3.4424.2.3.1</w:t>
      </w:r>
      <w:r w:rsidRPr="00A2248C">
        <w:rPr>
          <w:lang w:eastAsia="pl-PL"/>
        </w:rPr>
        <w:tab/>
        <w:t>podmioty wykonujące działalność leczniczą</w:t>
      </w:r>
    </w:p>
    <w:p w14:paraId="40900CD8" w14:textId="77777777" w:rsidR="00A136AB" w:rsidRPr="00A2248C" w:rsidRDefault="00A136AB" w:rsidP="00A136AB">
      <w:pPr>
        <w:autoSpaceDE w:val="0"/>
        <w:autoSpaceDN w:val="0"/>
        <w:adjustRightInd w:val="0"/>
        <w:spacing w:after="0" w:line="240" w:lineRule="auto"/>
        <w:ind w:left="284"/>
        <w:rPr>
          <w:lang w:eastAsia="pl-PL"/>
        </w:rPr>
      </w:pPr>
      <w:r w:rsidRPr="00A2248C">
        <w:rPr>
          <w:lang w:eastAsia="pl-PL"/>
        </w:rPr>
        <w:t>lub</w:t>
      </w:r>
    </w:p>
    <w:p w14:paraId="71499CFF" w14:textId="77777777" w:rsidR="00A136AB" w:rsidRPr="00A2248C" w:rsidRDefault="00A136AB" w:rsidP="00A136AB">
      <w:pPr>
        <w:autoSpaceDE w:val="0"/>
        <w:autoSpaceDN w:val="0"/>
        <w:adjustRightInd w:val="0"/>
        <w:spacing w:after="0" w:line="240" w:lineRule="auto"/>
        <w:ind w:left="284"/>
        <w:rPr>
          <w:lang w:eastAsia="pl-PL"/>
        </w:rPr>
      </w:pPr>
      <w:r w:rsidRPr="00A2248C">
        <w:rPr>
          <w:lang w:eastAsia="pl-PL"/>
        </w:rPr>
        <w:t>2.16.840.1.113883.3.4424.12.3 podsystem P1</w:t>
      </w:r>
    </w:p>
    <w:p w14:paraId="3018DD5F" w14:textId="77777777" w:rsidR="00A136AB" w:rsidRPr="00A2248C" w:rsidRDefault="00A136AB" w:rsidP="00A136AB">
      <w:pPr>
        <w:autoSpaceDE w:val="0"/>
        <w:autoSpaceDN w:val="0"/>
        <w:adjustRightInd w:val="0"/>
        <w:spacing w:after="0" w:line="240" w:lineRule="auto"/>
        <w:ind w:left="284"/>
        <w:rPr>
          <w:lang w:eastAsia="pl-PL"/>
        </w:rPr>
      </w:pPr>
      <w:r w:rsidRPr="00A2248C">
        <w:rPr>
          <w:lang w:eastAsia="pl-PL"/>
        </w:rPr>
        <w:t xml:space="preserve">w przypadku IKP identyfikator OID </w:t>
      </w:r>
      <w:proofErr w:type="spellStart"/>
      <w:r w:rsidRPr="00A2248C">
        <w:rPr>
          <w:lang w:eastAsia="pl-PL"/>
        </w:rPr>
        <w:t>extension</w:t>
      </w:r>
      <w:proofErr w:type="spellEnd"/>
      <w:r w:rsidRPr="00A2248C">
        <w:rPr>
          <w:lang w:eastAsia="pl-PL"/>
        </w:rPr>
        <w:t xml:space="preserve"> powinien mieć wartość 15 (zgodnie z NEW_REG.493 Kody podsystemów)</w:t>
      </w:r>
    </w:p>
    <w:p w14:paraId="44F14D5E" w14:textId="77777777" w:rsidR="00A136AB" w:rsidRPr="00EB1E0B" w:rsidRDefault="00A136AB" w:rsidP="00A136AB"/>
    <w:p w14:paraId="7831F067" w14:textId="77777777" w:rsidR="00A136AB" w:rsidRDefault="00A136AB" w:rsidP="00FF52A0">
      <w:pPr>
        <w:pStyle w:val="Heading3"/>
      </w:pPr>
      <w:bookmarkStart w:id="239" w:name="_Toc167180843"/>
      <w:r w:rsidRPr="00C328EF">
        <w:t>REG.3370 Żądanie SAML - zbiór wartości dla identyfikatora użytkownika</w:t>
      </w:r>
      <w:bookmarkEnd w:id="239"/>
    </w:p>
    <w:p w14:paraId="2EE096C8" w14:textId="77777777" w:rsidR="00A136AB" w:rsidRPr="00D72F8F" w:rsidRDefault="00A136AB" w:rsidP="00A136AB">
      <w:r w:rsidRPr="00D72F8F">
        <w:t>Identyfikator użytkownika ma postać "&lt;OID&gt;#&lt;wartość&gt;"</w:t>
      </w:r>
    </w:p>
    <w:p w14:paraId="790537C4" w14:textId="77777777" w:rsidR="00A136AB" w:rsidRPr="00D72F8F" w:rsidRDefault="00A136AB" w:rsidP="00A136AB">
      <w:r w:rsidRPr="00D72F8F">
        <w:t>Gdzie:</w:t>
      </w:r>
    </w:p>
    <w:p w14:paraId="5839547C" w14:textId="77777777" w:rsidR="00A136AB" w:rsidRPr="00D72F8F" w:rsidRDefault="00A136AB" w:rsidP="00A136AB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D72F8F">
        <w:rPr>
          <w:rFonts w:ascii="Arial" w:hAnsi="Arial" w:cs="Arial"/>
        </w:rPr>
        <w:t>OID - poprawny OID, wskazujący na rodzaj identyfikatora</w:t>
      </w:r>
    </w:p>
    <w:p w14:paraId="2A6B03AC" w14:textId="77777777" w:rsidR="00A136AB" w:rsidRPr="00D72F8F" w:rsidRDefault="00A136AB" w:rsidP="00A136AB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D72F8F">
        <w:rPr>
          <w:rFonts w:ascii="Arial" w:hAnsi="Arial" w:cs="Arial"/>
        </w:rPr>
        <w:t>wartość - dowolny ciąg znaków będący wartością identyfikatora</w:t>
      </w:r>
    </w:p>
    <w:p w14:paraId="6678A32A" w14:textId="77777777" w:rsidR="00A136AB" w:rsidRDefault="00A136AB" w:rsidP="00FF52A0">
      <w:pPr>
        <w:pStyle w:val="Heading3"/>
      </w:pPr>
      <w:bookmarkStart w:id="240" w:name="_Toc167180844"/>
      <w:r w:rsidRPr="00E829E4">
        <w:t>REG.3371 Żądanie SAML - zbiór wartości dla trybu dostępu</w:t>
      </w:r>
      <w:bookmarkEnd w:id="240"/>
    </w:p>
    <w:p w14:paraId="3D187F9D" w14:textId="77777777" w:rsidR="00A136AB" w:rsidRPr="00CF6F0C" w:rsidRDefault="00A136AB" w:rsidP="00A136AB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szCs w:val="22"/>
          <w:lang w:eastAsia="pl-PL"/>
        </w:rPr>
      </w:pPr>
      <w:r w:rsidRPr="00CF6F0C">
        <w:rPr>
          <w:rFonts w:eastAsia="Calibri"/>
          <w:szCs w:val="22"/>
          <w:lang w:eastAsia="pl-PL"/>
        </w:rPr>
        <w:t>Tryby dostępu do danych.</w:t>
      </w:r>
    </w:p>
    <w:p w14:paraId="6FE47F73" w14:textId="77777777" w:rsidR="00A136AB" w:rsidRPr="00CF6F0C" w:rsidRDefault="00A136AB" w:rsidP="00A136AB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szCs w:val="22"/>
          <w:lang w:eastAsia="pl-PL"/>
        </w:rPr>
      </w:pPr>
      <w:r w:rsidRPr="00CF6F0C">
        <w:rPr>
          <w:rFonts w:eastAsia="Calibri"/>
          <w:szCs w:val="22"/>
          <w:lang w:eastAsia="pl-PL"/>
        </w:rPr>
        <w:t>Określone są w słowniku - https://www.hl7.org/fhir/v3/PurposeOfUse/vs.html</w:t>
      </w:r>
    </w:p>
    <w:p w14:paraId="2BFA61AE" w14:textId="77777777" w:rsidR="00A136AB" w:rsidRPr="00CF6F0C" w:rsidRDefault="00A136AB" w:rsidP="00A136AB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szCs w:val="22"/>
          <w:lang w:eastAsia="pl-PL"/>
        </w:rPr>
      </w:pPr>
      <w:r w:rsidRPr="00CF6F0C">
        <w:rPr>
          <w:rFonts w:eastAsia="Calibri"/>
          <w:szCs w:val="22"/>
          <w:lang w:eastAsia="pl-PL"/>
        </w:rPr>
        <w:t>Dopuszczamy użycie specjalnej wartości - CONTT.</w:t>
      </w:r>
    </w:p>
    <w:p w14:paraId="3F821046" w14:textId="77777777" w:rsidR="00A136AB" w:rsidRPr="00D2757C" w:rsidRDefault="00A136AB" w:rsidP="00A136AB">
      <w:pPr>
        <w:ind w:left="284"/>
        <w:rPr>
          <w:sz w:val="28"/>
          <w:szCs w:val="32"/>
          <w:lang w:eastAsia="pl-PL"/>
        </w:rPr>
      </w:pPr>
      <w:r w:rsidRPr="00CF6F0C">
        <w:rPr>
          <w:rFonts w:eastAsia="Calibri"/>
          <w:szCs w:val="22"/>
          <w:lang w:eastAsia="pl-PL"/>
        </w:rPr>
        <w:t>Ograniczamy weryfikację do minimum - dopuszczamy dowolny ciąg znaków i tylko w specjalny sposób będziemy w obsługiwać BTG i CONTT.</w:t>
      </w:r>
    </w:p>
    <w:p w14:paraId="7BB732E1" w14:textId="77777777" w:rsidR="00A136AB" w:rsidRPr="00DE4FA8" w:rsidRDefault="00A136AB" w:rsidP="005F5730">
      <w:pPr>
        <w:pStyle w:val="Heading2"/>
      </w:pPr>
      <w:bookmarkStart w:id="241" w:name="_Toc167180845"/>
      <w:r>
        <w:t>Błędy</w:t>
      </w:r>
      <w:bookmarkEnd w:id="241"/>
    </w:p>
    <w:p w14:paraId="3E27DFB1" w14:textId="77777777" w:rsidR="00A136AB" w:rsidRDefault="00A136AB" w:rsidP="00FF52A0">
      <w:pPr>
        <w:pStyle w:val="Heading3"/>
      </w:pPr>
      <w:bookmarkStart w:id="242" w:name="_Toc167180846"/>
      <w:r w:rsidRPr="00DE4FA8">
        <w:t xml:space="preserve">ITI-18: </w:t>
      </w:r>
      <w:proofErr w:type="spellStart"/>
      <w:r w:rsidRPr="00DE4FA8">
        <w:t>InvalidSecurity</w:t>
      </w:r>
      <w:proofErr w:type="spellEnd"/>
      <w:r w:rsidRPr="00DE4FA8">
        <w:t xml:space="preserve"> - </w:t>
      </w:r>
      <w:proofErr w:type="spellStart"/>
      <w:r w:rsidRPr="00DE4FA8">
        <w:t>Signature</w:t>
      </w:r>
      <w:proofErr w:type="spellEnd"/>
      <w:r w:rsidRPr="00DE4FA8">
        <w:t xml:space="preserve"> </w:t>
      </w:r>
      <w:proofErr w:type="spellStart"/>
      <w:r w:rsidRPr="00DE4FA8">
        <w:t>creation</w:t>
      </w:r>
      <w:proofErr w:type="spellEnd"/>
      <w:r w:rsidRPr="00DE4FA8">
        <w:t xml:space="preserve"> </w:t>
      </w:r>
      <w:proofErr w:type="spellStart"/>
      <w:r w:rsidRPr="00DE4FA8">
        <w:t>failed</w:t>
      </w:r>
      <w:proofErr w:type="spellEnd"/>
      <w:r w:rsidRPr="00DE4FA8">
        <w:t xml:space="preserve"> (</w:t>
      </w:r>
      <w:proofErr w:type="spellStart"/>
      <w:r w:rsidRPr="00DE4FA8">
        <w:t>Signature</w:t>
      </w:r>
      <w:proofErr w:type="spellEnd"/>
      <w:r w:rsidRPr="00DE4FA8">
        <w:t xml:space="preserve"> </w:t>
      </w:r>
      <w:proofErr w:type="spellStart"/>
      <w:r w:rsidRPr="00DE4FA8">
        <w:t>Verification</w:t>
      </w:r>
      <w:proofErr w:type="spellEnd"/>
      <w:r w:rsidRPr="00DE4FA8">
        <w:t xml:space="preserve"> </w:t>
      </w:r>
      <w:proofErr w:type="spellStart"/>
      <w:r w:rsidRPr="00DE4FA8">
        <w:t>failed</w:t>
      </w:r>
      <w:proofErr w:type="spellEnd"/>
      <w:r w:rsidRPr="00DE4FA8">
        <w:t xml:space="preserve"> for the SAML </w:t>
      </w:r>
      <w:proofErr w:type="spellStart"/>
      <w:r w:rsidRPr="00DE4FA8">
        <w:t>token</w:t>
      </w:r>
      <w:bookmarkEnd w:id="242"/>
      <w:proofErr w:type="spellEnd"/>
    </w:p>
    <w:p w14:paraId="1ABD702E" w14:textId="77777777" w:rsidR="00A136AB" w:rsidRDefault="00A136AB" w:rsidP="00A136AB">
      <w:pPr>
        <w:rPr>
          <w:szCs w:val="22"/>
        </w:rPr>
      </w:pPr>
      <w:r w:rsidRPr="003F2136">
        <w:rPr>
          <w:b/>
          <w:bCs/>
          <w:szCs w:val="22"/>
        </w:rPr>
        <w:t>Problem:</w:t>
      </w:r>
      <w:r w:rsidRPr="5B72DB69">
        <w:rPr>
          <w:szCs w:val="22"/>
        </w:rPr>
        <w:t xml:space="preserve"> Pomimo otrzymania </w:t>
      </w:r>
      <w:proofErr w:type="spellStart"/>
      <w:r w:rsidRPr="5B72DB69">
        <w:rPr>
          <w:szCs w:val="22"/>
        </w:rPr>
        <w:t>tokenu</w:t>
      </w:r>
      <w:proofErr w:type="spellEnd"/>
      <w:r w:rsidRPr="5B72DB69">
        <w:rPr>
          <w:szCs w:val="22"/>
        </w:rPr>
        <w:t xml:space="preserve"> SAML z dostępem (“</w:t>
      </w:r>
      <w:proofErr w:type="spellStart"/>
      <w:r w:rsidRPr="5B72DB69">
        <w:rPr>
          <w:szCs w:val="22"/>
        </w:rPr>
        <w:t>Permit</w:t>
      </w:r>
      <w:proofErr w:type="spellEnd"/>
      <w:r w:rsidRPr="5B72DB69">
        <w:rPr>
          <w:szCs w:val="22"/>
        </w:rPr>
        <w:t xml:space="preserve">”), na wyszukaniu leci </w:t>
      </w:r>
      <w:proofErr w:type="spellStart"/>
      <w:r w:rsidRPr="5B72DB69">
        <w:rPr>
          <w:szCs w:val="22"/>
        </w:rPr>
        <w:t>bład</w:t>
      </w:r>
      <w:proofErr w:type="spellEnd"/>
      <w:r w:rsidRPr="5B72DB69">
        <w:rPr>
          <w:szCs w:val="22"/>
        </w:rPr>
        <w:t>:</w:t>
      </w:r>
      <w:r>
        <w:br/>
      </w:r>
      <w:r w:rsidRPr="5B72DB69">
        <w:rPr>
          <w:rFonts w:eastAsia="Calibri" w:cs="Calibri"/>
          <w:i/>
          <w:iCs/>
          <w:szCs w:val="22"/>
        </w:rPr>
        <w:t xml:space="preserve">&lt;faultcode&gt;wsse:InvalidSecurity&lt;/faultcode&gt;&lt;faultstring&gt;Signature </w:t>
      </w:r>
      <w:proofErr w:type="spellStart"/>
      <w:r w:rsidRPr="5B72DB69">
        <w:rPr>
          <w:rFonts w:eastAsia="Calibri" w:cs="Calibri"/>
          <w:i/>
          <w:iCs/>
          <w:szCs w:val="22"/>
        </w:rPr>
        <w:t>creation</w:t>
      </w:r>
      <w:proofErr w:type="spellEnd"/>
      <w:r w:rsidRPr="5B72DB69">
        <w:rPr>
          <w:rFonts w:eastAsia="Calibri" w:cs="Calibri"/>
          <w:i/>
          <w:iCs/>
          <w:szCs w:val="22"/>
        </w:rPr>
        <w:t xml:space="preserve"> </w:t>
      </w:r>
      <w:proofErr w:type="spellStart"/>
      <w:r w:rsidRPr="5B72DB69">
        <w:rPr>
          <w:rFonts w:eastAsia="Calibri" w:cs="Calibri"/>
          <w:i/>
          <w:iCs/>
          <w:szCs w:val="22"/>
        </w:rPr>
        <w:t>failed</w:t>
      </w:r>
      <w:proofErr w:type="spellEnd"/>
      <w:r w:rsidRPr="5B72DB69">
        <w:rPr>
          <w:rFonts w:eastAsia="Calibri" w:cs="Calibri"/>
          <w:i/>
          <w:iCs/>
          <w:szCs w:val="22"/>
        </w:rPr>
        <w:t xml:space="preserve"> (</w:t>
      </w:r>
      <w:proofErr w:type="spellStart"/>
      <w:r w:rsidRPr="5B72DB69">
        <w:rPr>
          <w:rFonts w:eastAsia="Calibri" w:cs="Calibri"/>
          <w:i/>
          <w:iCs/>
          <w:szCs w:val="22"/>
        </w:rPr>
        <w:t>Signature</w:t>
      </w:r>
      <w:proofErr w:type="spellEnd"/>
      <w:r w:rsidRPr="5B72DB69">
        <w:rPr>
          <w:rFonts w:eastAsia="Calibri" w:cs="Calibri"/>
          <w:i/>
          <w:iCs/>
          <w:szCs w:val="22"/>
        </w:rPr>
        <w:t xml:space="preserve"> </w:t>
      </w:r>
      <w:proofErr w:type="spellStart"/>
      <w:r w:rsidRPr="5B72DB69">
        <w:rPr>
          <w:rFonts w:eastAsia="Calibri" w:cs="Calibri"/>
          <w:i/>
          <w:iCs/>
          <w:szCs w:val="22"/>
        </w:rPr>
        <w:t>Verification</w:t>
      </w:r>
      <w:proofErr w:type="spellEnd"/>
      <w:r w:rsidRPr="5B72DB69">
        <w:rPr>
          <w:rFonts w:eastAsia="Calibri" w:cs="Calibri"/>
          <w:i/>
          <w:iCs/>
          <w:szCs w:val="22"/>
        </w:rPr>
        <w:t xml:space="preserve"> </w:t>
      </w:r>
      <w:proofErr w:type="spellStart"/>
      <w:r w:rsidRPr="5B72DB69">
        <w:rPr>
          <w:rFonts w:eastAsia="Calibri" w:cs="Calibri"/>
          <w:i/>
          <w:iCs/>
          <w:szCs w:val="22"/>
        </w:rPr>
        <w:t>failed</w:t>
      </w:r>
      <w:proofErr w:type="spellEnd"/>
      <w:r w:rsidRPr="5B72DB69">
        <w:rPr>
          <w:rFonts w:eastAsia="Calibri" w:cs="Calibri"/>
          <w:i/>
          <w:iCs/>
          <w:szCs w:val="22"/>
        </w:rPr>
        <w:t xml:space="preserve"> for the SAML </w:t>
      </w:r>
      <w:proofErr w:type="spellStart"/>
      <w:r w:rsidRPr="5B72DB69">
        <w:rPr>
          <w:rFonts w:eastAsia="Calibri" w:cs="Calibri"/>
          <w:i/>
          <w:iCs/>
          <w:szCs w:val="22"/>
        </w:rPr>
        <w:t>token</w:t>
      </w:r>
      <w:proofErr w:type="spellEnd"/>
      <w:r w:rsidRPr="5B72DB69">
        <w:rPr>
          <w:rFonts w:eastAsia="Calibri" w:cs="Calibri"/>
          <w:i/>
          <w:iCs/>
          <w:szCs w:val="22"/>
        </w:rPr>
        <w:t>)&lt;/</w:t>
      </w:r>
      <w:proofErr w:type="spellStart"/>
      <w:r w:rsidRPr="5B72DB69">
        <w:rPr>
          <w:rFonts w:eastAsia="Calibri" w:cs="Calibri"/>
          <w:i/>
          <w:iCs/>
          <w:szCs w:val="22"/>
        </w:rPr>
        <w:t>faultstring</w:t>
      </w:r>
      <w:proofErr w:type="spellEnd"/>
      <w:r w:rsidRPr="5B72DB69">
        <w:rPr>
          <w:rFonts w:eastAsia="Calibri" w:cs="Calibri"/>
          <w:i/>
          <w:iCs/>
          <w:szCs w:val="22"/>
        </w:rPr>
        <w:t>&gt;</w:t>
      </w:r>
    </w:p>
    <w:p w14:paraId="7085573F" w14:textId="77777777" w:rsidR="00A136AB" w:rsidRDefault="00A136AB" w:rsidP="00A136AB">
      <w:pPr>
        <w:rPr>
          <w:szCs w:val="22"/>
        </w:rPr>
      </w:pPr>
      <w:r w:rsidRPr="003F2136">
        <w:rPr>
          <w:b/>
          <w:bCs/>
          <w:szCs w:val="22"/>
        </w:rPr>
        <w:t xml:space="preserve"> Odpowiedź:</w:t>
      </w:r>
      <w:r w:rsidRPr="5B72DB69">
        <w:rPr>
          <w:b/>
          <w:bCs/>
          <w:szCs w:val="22"/>
        </w:rPr>
        <w:t xml:space="preserve"> </w:t>
      </w:r>
      <w:r w:rsidRPr="003F2136">
        <w:rPr>
          <w:szCs w:val="22"/>
        </w:rPr>
        <w:t xml:space="preserve">W dołączonych przez </w:t>
      </w:r>
      <w:r w:rsidRPr="5B72DB69">
        <w:rPr>
          <w:szCs w:val="22"/>
        </w:rPr>
        <w:t xml:space="preserve">integratorów </w:t>
      </w:r>
      <w:proofErr w:type="spellStart"/>
      <w:r w:rsidRPr="5B72DB69">
        <w:rPr>
          <w:szCs w:val="22"/>
        </w:rPr>
        <w:t>żądanaich</w:t>
      </w:r>
      <w:proofErr w:type="spellEnd"/>
      <w:r w:rsidRPr="5B72DB69">
        <w:rPr>
          <w:szCs w:val="22"/>
        </w:rPr>
        <w:t xml:space="preserve"> z tym błędem</w:t>
      </w:r>
      <w:r w:rsidRPr="003F2136">
        <w:rPr>
          <w:szCs w:val="22"/>
        </w:rPr>
        <w:t xml:space="preserve"> widać, że </w:t>
      </w:r>
      <w:r w:rsidRPr="5B72DB69">
        <w:rPr>
          <w:szCs w:val="22"/>
        </w:rPr>
        <w:t xml:space="preserve">najczęściej </w:t>
      </w:r>
      <w:proofErr w:type="spellStart"/>
      <w:r w:rsidRPr="003F2136">
        <w:rPr>
          <w:szCs w:val="22"/>
        </w:rPr>
        <w:t>token</w:t>
      </w:r>
      <w:proofErr w:type="spellEnd"/>
      <w:r w:rsidRPr="003F2136">
        <w:rPr>
          <w:szCs w:val="22"/>
        </w:rPr>
        <w:t xml:space="preserve"> po odebraniu został sformatowany.</w:t>
      </w:r>
      <w:r>
        <w:br/>
      </w:r>
      <w:r w:rsidRPr="003F2136">
        <w:rPr>
          <w:szCs w:val="22"/>
        </w:rPr>
        <w:t xml:space="preserve">Formatowanie </w:t>
      </w:r>
      <w:proofErr w:type="spellStart"/>
      <w:r w:rsidRPr="003F2136">
        <w:rPr>
          <w:szCs w:val="22"/>
        </w:rPr>
        <w:t>tokena</w:t>
      </w:r>
      <w:proofErr w:type="spellEnd"/>
      <w:r w:rsidRPr="003F2136">
        <w:rPr>
          <w:szCs w:val="22"/>
        </w:rPr>
        <w:t xml:space="preserve"> jest ingerencją w jego dane i narusza strukturę jego podpisu, co skutkuje wskazanym błędem.</w:t>
      </w:r>
      <w:r>
        <w:br/>
      </w:r>
      <w:proofErr w:type="spellStart"/>
      <w:r w:rsidRPr="003F2136">
        <w:rPr>
          <w:szCs w:val="22"/>
          <w:u w:val="single"/>
        </w:rPr>
        <w:t>Token</w:t>
      </w:r>
      <w:proofErr w:type="spellEnd"/>
      <w:r w:rsidRPr="003F2136">
        <w:rPr>
          <w:szCs w:val="22"/>
          <w:u w:val="single"/>
        </w:rPr>
        <w:t xml:space="preserve"> musi zostać przekazany do żądania </w:t>
      </w:r>
      <w:r w:rsidRPr="5B72DB69">
        <w:rPr>
          <w:szCs w:val="22"/>
          <w:u w:val="single"/>
        </w:rPr>
        <w:t>ITI-</w:t>
      </w:r>
      <w:r w:rsidRPr="003F2136">
        <w:rPr>
          <w:szCs w:val="22"/>
          <w:u w:val="single"/>
        </w:rPr>
        <w:t>18 w niezmienionej postaci.</w:t>
      </w:r>
    </w:p>
    <w:p w14:paraId="4670F11D" w14:textId="77777777" w:rsidR="00A136AB" w:rsidRPr="003F2136" w:rsidRDefault="00A136AB" w:rsidP="00A136AB">
      <w:pPr>
        <w:rPr>
          <w:szCs w:val="22"/>
        </w:rPr>
      </w:pPr>
      <w:r w:rsidRPr="003F2136">
        <w:rPr>
          <w:szCs w:val="22"/>
        </w:rPr>
        <w:t>Przykład takiego wywołania można znaleźć w testach dla integratorów, które są wystawione na stronie</w:t>
      </w:r>
      <w:r w:rsidRPr="5B72DB69">
        <w:rPr>
          <w:szCs w:val="22"/>
        </w:rPr>
        <w:t xml:space="preserve"> śr. INT</w:t>
      </w:r>
      <w:r w:rsidRPr="003F2136">
        <w:rPr>
          <w:szCs w:val="22"/>
        </w:rPr>
        <w:t>.</w:t>
      </w:r>
    </w:p>
    <w:p w14:paraId="75DECEA8" w14:textId="77777777" w:rsidR="00A136AB" w:rsidRPr="00DE4FA8" w:rsidRDefault="00A136AB" w:rsidP="00A136AB"/>
    <w:p w14:paraId="7FAAFD29" w14:textId="77777777" w:rsidR="00A136AB" w:rsidRDefault="00A136AB" w:rsidP="00FF52A0">
      <w:pPr>
        <w:pStyle w:val="Heading3"/>
      </w:pPr>
      <w:bookmarkStart w:id="243" w:name="_Toc167180847"/>
      <w:r w:rsidRPr="004749B6">
        <w:t>ITI-18: Błąd przekroczenia czasu oczekiwania (</w:t>
      </w:r>
      <w:proofErr w:type="spellStart"/>
      <w:r w:rsidRPr="004749B6">
        <w:t>timeout</w:t>
      </w:r>
      <w:proofErr w:type="spellEnd"/>
      <w:r w:rsidRPr="004749B6">
        <w:t>)</w:t>
      </w:r>
      <w:bookmarkEnd w:id="243"/>
    </w:p>
    <w:p w14:paraId="5DBF1118" w14:textId="77777777" w:rsidR="00A136AB" w:rsidRDefault="00A136AB" w:rsidP="00A136AB">
      <w:pPr>
        <w:rPr>
          <w:szCs w:val="22"/>
        </w:rPr>
      </w:pPr>
      <w:r w:rsidRPr="152B3D0F">
        <w:rPr>
          <w:b/>
          <w:bCs/>
          <w:szCs w:val="22"/>
        </w:rPr>
        <w:t>Problem:</w:t>
      </w:r>
      <w:r w:rsidRPr="152B3D0F">
        <w:rPr>
          <w:szCs w:val="22"/>
        </w:rPr>
        <w:t xml:space="preserve"> W Wyniku wywołania wyszukiwania dokumentów pacjenta (</w:t>
      </w:r>
      <w:proofErr w:type="spellStart"/>
      <w:r w:rsidRPr="152B3D0F">
        <w:rPr>
          <w:szCs w:val="22"/>
        </w:rPr>
        <w:t>GetAll</w:t>
      </w:r>
      <w:proofErr w:type="spellEnd"/>
      <w:r w:rsidRPr="152B3D0F">
        <w:rPr>
          <w:szCs w:val="22"/>
        </w:rPr>
        <w:t xml:space="preserve">) w operacji ITI-18 </w:t>
      </w:r>
      <w:proofErr w:type="spellStart"/>
      <w:r w:rsidRPr="152B3D0F">
        <w:rPr>
          <w:szCs w:val="22"/>
        </w:rPr>
        <w:t>lla</w:t>
      </w:r>
      <w:proofErr w:type="spellEnd"/>
      <w:r w:rsidRPr="152B3D0F">
        <w:rPr>
          <w:szCs w:val="22"/>
        </w:rPr>
        <w:t xml:space="preserve"> przykładowego pacjenta otrzymuję:</w:t>
      </w:r>
      <w:r>
        <w:br/>
      </w:r>
      <w:proofErr w:type="spellStart"/>
      <w:r w:rsidRPr="152B3D0F">
        <w:rPr>
          <w:color w:val="FF0000"/>
          <w:szCs w:val="22"/>
        </w:rPr>
        <w:t>XDSRegistryError</w:t>
      </w:r>
      <w:proofErr w:type="spellEnd"/>
      <w:r w:rsidRPr="152B3D0F">
        <w:rPr>
          <w:color w:val="FF0000"/>
          <w:szCs w:val="22"/>
        </w:rPr>
        <w:t xml:space="preserve"> - major: </w:t>
      </w:r>
      <w:proofErr w:type="spellStart"/>
      <w:r w:rsidRPr="152B3D0F">
        <w:rPr>
          <w:color w:val="FF0000"/>
          <w:szCs w:val="22"/>
        </w:rPr>
        <w:t>Blad</w:t>
      </w:r>
      <w:proofErr w:type="spellEnd"/>
      <w:r w:rsidRPr="152B3D0F">
        <w:rPr>
          <w:color w:val="FF0000"/>
          <w:szCs w:val="22"/>
        </w:rPr>
        <w:t xml:space="preserve">, minor: </w:t>
      </w:r>
      <w:proofErr w:type="spellStart"/>
      <w:r w:rsidRPr="152B3D0F">
        <w:rPr>
          <w:color w:val="FF0000"/>
          <w:szCs w:val="22"/>
        </w:rPr>
        <w:t>Timeout</w:t>
      </w:r>
      <w:proofErr w:type="spellEnd"/>
      <w:r w:rsidRPr="152B3D0F">
        <w:rPr>
          <w:color w:val="FF0000"/>
          <w:szCs w:val="22"/>
        </w:rPr>
        <w:t xml:space="preserve">, </w:t>
      </w:r>
      <w:proofErr w:type="spellStart"/>
      <w:r w:rsidRPr="152B3D0F">
        <w:rPr>
          <w:color w:val="FF0000"/>
          <w:szCs w:val="22"/>
        </w:rPr>
        <w:t>message</w:t>
      </w:r>
      <w:proofErr w:type="spellEnd"/>
      <w:r w:rsidRPr="152B3D0F">
        <w:rPr>
          <w:color w:val="FF0000"/>
          <w:szCs w:val="22"/>
        </w:rPr>
        <w:t>: Błąd przekroczenia czasu oczekiwania (</w:t>
      </w:r>
      <w:proofErr w:type="spellStart"/>
      <w:r w:rsidRPr="152B3D0F">
        <w:rPr>
          <w:color w:val="FF0000"/>
          <w:szCs w:val="22"/>
        </w:rPr>
        <w:t>timeout</w:t>
      </w:r>
      <w:proofErr w:type="spellEnd"/>
      <w:r w:rsidRPr="152B3D0F">
        <w:rPr>
          <w:color w:val="FF0000"/>
          <w:szCs w:val="22"/>
        </w:rPr>
        <w:t>). [Error]</w:t>
      </w:r>
    </w:p>
    <w:p w14:paraId="05FFA1A9" w14:textId="77777777" w:rsidR="00A136AB" w:rsidRDefault="00A136AB" w:rsidP="00A136AB">
      <w:pPr>
        <w:rPr>
          <w:szCs w:val="22"/>
        </w:rPr>
      </w:pPr>
      <w:r w:rsidRPr="152B3D0F">
        <w:rPr>
          <w:szCs w:val="22"/>
        </w:rPr>
        <w:t>Jakich dodatkowych parametrów wyszukiwania użyć (poza PESEL), aby pobrać dane z indeksu?</w:t>
      </w:r>
    </w:p>
    <w:p w14:paraId="3AE97F00" w14:textId="77777777" w:rsidR="00A136AB" w:rsidRDefault="00A136AB" w:rsidP="00A136AB">
      <w:pPr>
        <w:rPr>
          <w:color w:val="172B4D"/>
        </w:rPr>
      </w:pPr>
      <w:r w:rsidRPr="152B3D0F">
        <w:rPr>
          <w:b/>
          <w:bCs/>
          <w:color w:val="172B4D"/>
        </w:rPr>
        <w:t>Odpowiedź:</w:t>
      </w:r>
    </w:p>
    <w:p w14:paraId="2AB9FC17" w14:textId="77777777" w:rsidR="00A136AB" w:rsidRDefault="00A136AB" w:rsidP="00A136AB">
      <w:pPr>
        <w:rPr>
          <w:color w:val="172B4D"/>
          <w:szCs w:val="22"/>
        </w:rPr>
      </w:pPr>
      <w:r w:rsidRPr="152B3D0F">
        <w:rPr>
          <w:color w:val="172B4D"/>
          <w:szCs w:val="22"/>
        </w:rPr>
        <w:t xml:space="preserve">Parametry wyszukania dla </w:t>
      </w:r>
      <w:proofErr w:type="spellStart"/>
      <w:r w:rsidRPr="152B3D0F">
        <w:rPr>
          <w:color w:val="172B4D"/>
          <w:szCs w:val="22"/>
        </w:rPr>
        <w:t>GetAll</w:t>
      </w:r>
      <w:proofErr w:type="spellEnd"/>
      <w:r w:rsidRPr="152B3D0F">
        <w:rPr>
          <w:color w:val="172B4D"/>
          <w:szCs w:val="22"/>
        </w:rPr>
        <w:t xml:space="preserve"> to:</w:t>
      </w:r>
    </w:p>
    <w:p w14:paraId="3C08D712" w14:textId="77777777" w:rsidR="00A136AB" w:rsidRDefault="00A136AB" w:rsidP="00A136AB">
      <w:pPr>
        <w:pStyle w:val="ListParagraph"/>
        <w:numPr>
          <w:ilvl w:val="0"/>
          <w:numId w:val="35"/>
        </w:numPr>
        <w:rPr>
          <w:rFonts w:eastAsia="Calibri" w:cs="Calibri"/>
          <w:color w:val="172B4D"/>
        </w:rPr>
      </w:pPr>
      <w:r w:rsidRPr="534EA007">
        <w:rPr>
          <w:color w:val="172B4D"/>
        </w:rPr>
        <w:t>identyfikator pacjenta</w:t>
      </w:r>
    </w:p>
    <w:p w14:paraId="3A2FA9C7" w14:textId="77777777" w:rsidR="00A136AB" w:rsidRDefault="00A136AB" w:rsidP="00A136AB">
      <w:pPr>
        <w:pStyle w:val="ListParagraph"/>
        <w:numPr>
          <w:ilvl w:val="0"/>
          <w:numId w:val="35"/>
        </w:numPr>
        <w:rPr>
          <w:color w:val="172B4D"/>
        </w:rPr>
      </w:pPr>
      <w:r w:rsidRPr="534EA007">
        <w:rPr>
          <w:color w:val="172B4D"/>
        </w:rPr>
        <w:t>status indeksu (</w:t>
      </w:r>
      <w:proofErr w:type="spellStart"/>
      <w:r w:rsidRPr="534EA007">
        <w:rPr>
          <w:color w:val="172B4D"/>
        </w:rPr>
        <w:t>document</w:t>
      </w:r>
      <w:proofErr w:type="spellEnd"/>
      <w:r w:rsidRPr="534EA007">
        <w:rPr>
          <w:color w:val="172B4D"/>
        </w:rPr>
        <w:t xml:space="preserve"> </w:t>
      </w:r>
      <w:proofErr w:type="spellStart"/>
      <w:r w:rsidRPr="534EA007">
        <w:rPr>
          <w:color w:val="172B4D"/>
        </w:rPr>
        <w:t>entry</w:t>
      </w:r>
      <w:proofErr w:type="spellEnd"/>
      <w:r w:rsidRPr="534EA007">
        <w:rPr>
          <w:color w:val="172B4D"/>
        </w:rPr>
        <w:t>)</w:t>
      </w:r>
    </w:p>
    <w:p w14:paraId="519101C5" w14:textId="77777777" w:rsidR="00A136AB" w:rsidRDefault="00A136AB" w:rsidP="00A136AB">
      <w:pPr>
        <w:pStyle w:val="ListParagraph"/>
        <w:numPr>
          <w:ilvl w:val="0"/>
          <w:numId w:val="35"/>
        </w:numPr>
        <w:rPr>
          <w:color w:val="172B4D"/>
        </w:rPr>
      </w:pPr>
      <w:r w:rsidRPr="534EA007">
        <w:rPr>
          <w:color w:val="172B4D"/>
        </w:rPr>
        <w:t>status wysyłki (</w:t>
      </w:r>
      <w:proofErr w:type="spellStart"/>
      <w:r w:rsidRPr="534EA007">
        <w:rPr>
          <w:color w:val="172B4D"/>
        </w:rPr>
        <w:t>submission</w:t>
      </w:r>
      <w:proofErr w:type="spellEnd"/>
      <w:r w:rsidRPr="534EA007">
        <w:rPr>
          <w:color w:val="172B4D"/>
        </w:rPr>
        <w:t xml:space="preserve"> set)</w:t>
      </w:r>
    </w:p>
    <w:p w14:paraId="42FDD189" w14:textId="77777777" w:rsidR="00A136AB" w:rsidRDefault="00A136AB" w:rsidP="00A136AB">
      <w:pPr>
        <w:pStyle w:val="ListParagraph"/>
        <w:numPr>
          <w:ilvl w:val="0"/>
          <w:numId w:val="35"/>
        </w:numPr>
        <w:rPr>
          <w:color w:val="172B4D"/>
        </w:rPr>
      </w:pPr>
      <w:r w:rsidRPr="534EA007">
        <w:rPr>
          <w:color w:val="172B4D"/>
        </w:rPr>
        <w:t>status folderu (folder).</w:t>
      </w:r>
    </w:p>
    <w:p w14:paraId="1E5C4EFC" w14:textId="77777777" w:rsidR="00A136AB" w:rsidRPr="004749B6" w:rsidRDefault="00A136AB" w:rsidP="00A136AB"/>
    <w:p w14:paraId="564EE7B2" w14:textId="77777777" w:rsidR="00A136AB" w:rsidRDefault="00A136AB" w:rsidP="00FF52A0">
      <w:pPr>
        <w:pStyle w:val="Heading3"/>
      </w:pPr>
      <w:bookmarkStart w:id="244" w:name="_Toc167180848"/>
      <w:r w:rsidRPr="00120CF9">
        <w:t xml:space="preserve">ITI-41: </w:t>
      </w:r>
      <w:proofErr w:type="spellStart"/>
      <w:r w:rsidRPr="00120CF9">
        <w:t>Internal</w:t>
      </w:r>
      <w:proofErr w:type="spellEnd"/>
      <w:r w:rsidRPr="00120CF9">
        <w:t xml:space="preserve"> </w:t>
      </w:r>
      <w:proofErr w:type="spellStart"/>
      <w:r w:rsidRPr="00120CF9">
        <w:t>server</w:t>
      </w:r>
      <w:proofErr w:type="spellEnd"/>
      <w:r w:rsidRPr="00120CF9">
        <w:t xml:space="preserve"> error</w:t>
      </w:r>
      <w:bookmarkEnd w:id="244"/>
    </w:p>
    <w:p w14:paraId="2C1B82D0" w14:textId="77777777" w:rsidR="00A136AB" w:rsidRPr="00120CF9" w:rsidRDefault="00A136AB" w:rsidP="00A136AB">
      <w:r w:rsidRPr="001B516D">
        <w:t xml:space="preserve">Częstą przyczyną błędu podczas próby zapisu jest brak walidowania się żądania ze </w:t>
      </w:r>
      <w:proofErr w:type="spellStart"/>
      <w:r w:rsidRPr="001B516D">
        <w:t>schemą</w:t>
      </w:r>
      <w:proofErr w:type="spellEnd"/>
      <w:r w:rsidRPr="001B516D">
        <w:t xml:space="preserve"> (np. niewłaściwa kolejność wystąpienia węzłów).</w:t>
      </w:r>
    </w:p>
    <w:p w14:paraId="367635A9" w14:textId="77777777" w:rsidR="00A136AB" w:rsidRDefault="00A136AB" w:rsidP="00FF52A0">
      <w:pPr>
        <w:pStyle w:val="Heading3"/>
      </w:pPr>
      <w:bookmarkStart w:id="245" w:name="_Toc167180849"/>
      <w:r w:rsidRPr="00484FB4">
        <w:t xml:space="preserve">ITI-42: </w:t>
      </w:r>
      <w:proofErr w:type="spellStart"/>
      <w:r w:rsidRPr="00484FB4">
        <w:t>rule</w:t>
      </w:r>
      <w:proofErr w:type="spellEnd"/>
      <w:r w:rsidRPr="00484FB4">
        <w:t>: REG.WER.6860, Wskazany w indeksie identyfikator zdarzenia medycznego nie występuje w ZM</w:t>
      </w:r>
      <w:bookmarkEnd w:id="245"/>
    </w:p>
    <w:p w14:paraId="6FF574E6" w14:textId="77777777" w:rsidR="00A136AB" w:rsidRPr="00484FB4" w:rsidRDefault="00A136AB" w:rsidP="00A136AB">
      <w:r w:rsidRPr="00494A8E">
        <w:t>Najczęstszym błędem jest przekazywanie w operacji zapisu indeksu identyfikatora pacjenta, który to identyfikator różni się od tego zapisanego w ZM (na który się powołujemy przy indeksowaniu).</w:t>
      </w:r>
    </w:p>
    <w:p w14:paraId="369299F6" w14:textId="77777777" w:rsidR="00A136AB" w:rsidRDefault="00A136AB" w:rsidP="00FF52A0">
      <w:pPr>
        <w:pStyle w:val="Heading3"/>
      </w:pPr>
      <w:bookmarkStart w:id="246" w:name="_Toc167180850"/>
      <w:r w:rsidRPr="000D36FB">
        <w:t>ITI-43: “</w:t>
      </w:r>
      <w:proofErr w:type="spellStart"/>
      <w:r w:rsidRPr="000D36FB">
        <w:t>Deny</w:t>
      </w:r>
      <w:proofErr w:type="spellEnd"/>
      <w:r w:rsidRPr="000D36FB">
        <w:t>” przy próbie pobrania dokumentu.</w:t>
      </w:r>
      <w:bookmarkEnd w:id="246"/>
    </w:p>
    <w:p w14:paraId="31293654" w14:textId="77777777" w:rsidR="00A136AB" w:rsidRDefault="00A136AB" w:rsidP="00A136AB">
      <w:pPr>
        <w:rPr>
          <w:color w:val="172B4D"/>
        </w:rPr>
      </w:pPr>
      <w:r w:rsidRPr="339D87B7">
        <w:rPr>
          <w:b/>
          <w:bCs/>
          <w:color w:val="172B4D"/>
          <w:szCs w:val="22"/>
        </w:rPr>
        <w:t xml:space="preserve">Problem: </w:t>
      </w:r>
      <w:r w:rsidRPr="339D87B7">
        <w:rPr>
          <w:color w:val="172B4D"/>
          <w:szCs w:val="22"/>
        </w:rPr>
        <w:t xml:space="preserve">Zarejestrowaliśmy dokument poprzez operacje ITI-42, w odpowiedzi otrzymaliśmy: </w:t>
      </w:r>
      <w:proofErr w:type="spellStart"/>
      <w:r w:rsidRPr="339D87B7">
        <w:rPr>
          <w:color w:val="172B4D"/>
          <w:szCs w:val="22"/>
        </w:rPr>
        <w:t>Success</w:t>
      </w:r>
      <w:proofErr w:type="spellEnd"/>
      <w:r w:rsidRPr="339D87B7">
        <w:rPr>
          <w:color w:val="172B4D"/>
          <w:szCs w:val="22"/>
        </w:rPr>
        <w:t>.</w:t>
      </w:r>
    </w:p>
    <w:p w14:paraId="151604B1" w14:textId="77777777" w:rsidR="00A136AB" w:rsidRDefault="00A136AB" w:rsidP="00A136AB">
      <w:pPr>
        <w:rPr>
          <w:color w:val="172B4D"/>
        </w:rPr>
      </w:pPr>
      <w:r w:rsidRPr="339D87B7">
        <w:rPr>
          <w:color w:val="172B4D"/>
          <w:szCs w:val="22"/>
        </w:rPr>
        <w:t>Następnie chcąc pobrać ten dokument z repozytorium wysyłamy zapytanie do usługi SOZ w celu weryfikacji dostępu do dokumentu. I tutaj pojawia się problem, ponieważ nie ważne w jakim trybie wyślemy zapytanie (BTG, CONTT) za każdym razem SOZ zwraca nam "</w:t>
      </w:r>
      <w:proofErr w:type="spellStart"/>
      <w:r w:rsidRPr="339D87B7">
        <w:rPr>
          <w:color w:val="172B4D"/>
          <w:szCs w:val="22"/>
        </w:rPr>
        <w:t>Deny</w:t>
      </w:r>
      <w:proofErr w:type="spellEnd"/>
      <w:r w:rsidRPr="339D87B7">
        <w:rPr>
          <w:color w:val="172B4D"/>
          <w:szCs w:val="22"/>
        </w:rPr>
        <w:t>"</w:t>
      </w:r>
      <w:r>
        <w:br/>
      </w:r>
      <w:r w:rsidRPr="339D87B7">
        <w:rPr>
          <w:color w:val="172B4D"/>
          <w:szCs w:val="22"/>
        </w:rPr>
        <w:t>w związku z czym repozytorium nie przekazuje dokumentów.</w:t>
      </w:r>
    </w:p>
    <w:p w14:paraId="08BEBB6B" w14:textId="77777777" w:rsidR="00A136AB" w:rsidRDefault="00A136AB" w:rsidP="00A136AB">
      <w:pPr>
        <w:rPr>
          <w:color w:val="172B4D"/>
        </w:rPr>
      </w:pPr>
      <w:r w:rsidRPr="339D87B7">
        <w:rPr>
          <w:color w:val="172B4D"/>
          <w:szCs w:val="22"/>
        </w:rPr>
        <w:t>Co może być przyczyną takiej sytuacji? Zakładam, że w trybie BTG zawsze powinniśmy mieć zgodę na dostęp do dokument, czy jest inaczej?</w:t>
      </w:r>
    </w:p>
    <w:p w14:paraId="1828A56E" w14:textId="77777777" w:rsidR="00A136AB" w:rsidRDefault="00A136AB" w:rsidP="00A136AB">
      <w:pPr>
        <w:rPr>
          <w:color w:val="172B4D"/>
          <w:szCs w:val="22"/>
        </w:rPr>
      </w:pPr>
      <w:r w:rsidRPr="339D87B7">
        <w:rPr>
          <w:b/>
          <w:bCs/>
          <w:color w:val="172B4D"/>
          <w:szCs w:val="22"/>
        </w:rPr>
        <w:t>Odpowiedź:</w:t>
      </w:r>
    </w:p>
    <w:p w14:paraId="6A5F3138" w14:textId="77777777" w:rsidR="00A136AB" w:rsidRPr="00DA11D1" w:rsidRDefault="00A136AB" w:rsidP="00A136AB">
      <w:pPr>
        <w:rPr>
          <w:b/>
          <w:bCs/>
          <w:szCs w:val="22"/>
        </w:rPr>
      </w:pPr>
      <w:r w:rsidRPr="339D87B7">
        <w:rPr>
          <w:szCs w:val="22"/>
        </w:rPr>
        <w:t xml:space="preserve">W tym przypadku indeks został zarejestrowany </w:t>
      </w:r>
      <w:r w:rsidRPr="339D87B7">
        <w:rPr>
          <w:szCs w:val="22"/>
          <w:u w:val="single"/>
        </w:rPr>
        <w:t>w trybie poufności V (</w:t>
      </w:r>
      <w:proofErr w:type="spellStart"/>
      <w:r w:rsidRPr="339D87B7">
        <w:rPr>
          <w:szCs w:val="22"/>
          <w:u w:val="single"/>
        </w:rPr>
        <w:t>very</w:t>
      </w:r>
      <w:proofErr w:type="spellEnd"/>
      <w:r w:rsidRPr="339D87B7">
        <w:rPr>
          <w:szCs w:val="22"/>
          <w:u w:val="single"/>
        </w:rPr>
        <w:t xml:space="preserve"> </w:t>
      </w:r>
      <w:proofErr w:type="spellStart"/>
      <w:r w:rsidRPr="339D87B7">
        <w:rPr>
          <w:szCs w:val="22"/>
          <w:u w:val="single"/>
        </w:rPr>
        <w:t>restricted</w:t>
      </w:r>
      <w:proofErr w:type="spellEnd"/>
      <w:r w:rsidRPr="339D87B7">
        <w:rPr>
          <w:szCs w:val="22"/>
          <w:u w:val="single"/>
        </w:rPr>
        <w:t>)</w:t>
      </w:r>
      <w:r w:rsidRPr="339D87B7">
        <w:rPr>
          <w:szCs w:val="22"/>
        </w:rPr>
        <w:t xml:space="preserve">. </w:t>
      </w:r>
      <w:r>
        <w:br/>
      </w:r>
      <w:r w:rsidRPr="339D87B7">
        <w:rPr>
          <w:b/>
          <w:bCs/>
          <w:szCs w:val="22"/>
        </w:rPr>
        <w:t xml:space="preserve">Przy użyciu </w:t>
      </w:r>
      <w:proofErr w:type="spellStart"/>
      <w:r w:rsidRPr="339D87B7">
        <w:rPr>
          <w:b/>
          <w:bCs/>
          <w:szCs w:val="22"/>
        </w:rPr>
        <w:t>tokenu</w:t>
      </w:r>
      <w:proofErr w:type="spellEnd"/>
      <w:r w:rsidRPr="339D87B7">
        <w:rPr>
          <w:b/>
          <w:bCs/>
          <w:szCs w:val="22"/>
        </w:rPr>
        <w:t xml:space="preserve"> BTG jest dostęp jedynie do indeksów zapisanych w trybie poufności N (</w:t>
      </w:r>
      <w:proofErr w:type="spellStart"/>
      <w:r w:rsidRPr="339D87B7">
        <w:rPr>
          <w:b/>
          <w:bCs/>
          <w:szCs w:val="22"/>
        </w:rPr>
        <w:t>normal</w:t>
      </w:r>
      <w:proofErr w:type="spellEnd"/>
      <w:r w:rsidRPr="339D87B7">
        <w:rPr>
          <w:b/>
          <w:bCs/>
          <w:szCs w:val="22"/>
        </w:rPr>
        <w:t>).</w:t>
      </w:r>
    </w:p>
    <w:p w14:paraId="60F01D63" w14:textId="77777777" w:rsidR="00A136AB" w:rsidRDefault="00A136AB" w:rsidP="00FF52A0">
      <w:pPr>
        <w:pStyle w:val="Heading3"/>
      </w:pPr>
      <w:bookmarkStart w:id="247" w:name="_Toc167180851"/>
      <w:r w:rsidRPr="00DA11D1">
        <w:t xml:space="preserve">ITI-43: No </w:t>
      </w:r>
      <w:proofErr w:type="spellStart"/>
      <w:r w:rsidRPr="00DA11D1">
        <w:t>permission</w:t>
      </w:r>
      <w:proofErr w:type="spellEnd"/>
      <w:r w:rsidRPr="00DA11D1">
        <w:t xml:space="preserve"> to </w:t>
      </w:r>
      <w:proofErr w:type="spellStart"/>
      <w:r w:rsidRPr="00DA11D1">
        <w:t>read</w:t>
      </w:r>
      <w:proofErr w:type="spellEnd"/>
      <w:r w:rsidRPr="00DA11D1">
        <w:t xml:space="preserve"> the </w:t>
      </w:r>
      <w:proofErr w:type="spellStart"/>
      <w:r w:rsidRPr="00DA11D1">
        <w:t>document</w:t>
      </w:r>
      <w:proofErr w:type="spellEnd"/>
      <w:r w:rsidRPr="00DA11D1">
        <w:t xml:space="preserve"> </w:t>
      </w:r>
      <w:proofErr w:type="spellStart"/>
      <w:r w:rsidRPr="00DA11D1">
        <w:t>OID^numer</w:t>
      </w:r>
      <w:bookmarkEnd w:id="247"/>
      <w:proofErr w:type="spellEnd"/>
    </w:p>
    <w:p w14:paraId="76A45C51" w14:textId="77777777" w:rsidR="00A136AB" w:rsidRDefault="00A136AB" w:rsidP="00A136AB">
      <w:r>
        <w:t>Wskazany komunikat świadczy o tym, że użytkownik nie ma uprawnień do odczytu tego konkretnego dokumentu.</w:t>
      </w:r>
    </w:p>
    <w:p w14:paraId="1A768B36" w14:textId="77777777" w:rsidR="00A136AB" w:rsidRDefault="00A136AB" w:rsidP="00A136AB">
      <w:r>
        <w:t>Aby móc odczytać dokument trzeba być jego autorem lub posiadać zgodę na jego odczyt lub użyć trybu kontynuacji leczenia jeżeli jesteśmy z tego samego podmiotu lub użyć trybu ratowania życia.</w:t>
      </w:r>
    </w:p>
    <w:p w14:paraId="50C74CCA" w14:textId="77777777" w:rsidR="00A136AB" w:rsidRPr="00DA11D1" w:rsidRDefault="00A136AB" w:rsidP="00A136AB">
      <w:r>
        <w:t>Przy użyciu operacji ITI-18 oraz trybu ratowania życia (BTG) można sprawdzić na jakie dane został zapisany wskazany indeks.</w:t>
      </w:r>
    </w:p>
    <w:p w14:paraId="08D9C7BD" w14:textId="77777777" w:rsidR="00A136AB" w:rsidRDefault="00A136AB" w:rsidP="00FF52A0">
      <w:pPr>
        <w:pStyle w:val="Heading3"/>
      </w:pPr>
      <w:bookmarkStart w:id="248" w:name="_Toc167180852"/>
      <w:r w:rsidRPr="00BD58DA">
        <w:t>ITI-57: Użycie SOAP 1.2</w:t>
      </w:r>
      <w:bookmarkEnd w:id="248"/>
    </w:p>
    <w:p w14:paraId="25D055C9" w14:textId="77777777" w:rsidR="00A136AB" w:rsidRDefault="00A136AB" w:rsidP="00A136AB">
      <w:pPr>
        <w:rPr>
          <w:lang w:eastAsia="pl-PL"/>
        </w:rPr>
      </w:pPr>
      <w:r w:rsidRPr="0B7A1C8E">
        <w:rPr>
          <w:b/>
          <w:bCs/>
          <w:lang w:eastAsia="pl-PL"/>
        </w:rPr>
        <w:t>Pytanie:</w:t>
      </w:r>
      <w:r w:rsidRPr="0B7A1C8E">
        <w:rPr>
          <w:lang w:eastAsia="pl-PL"/>
        </w:rPr>
        <w:t xml:space="preserve"> Dlaczego serwis ObslugaEdmIti57WS używa SOAP 1.2.? Wszystkie inne serwisy mają SOAP 1.1</w:t>
      </w:r>
    </w:p>
    <w:p w14:paraId="4477B55E" w14:textId="77777777" w:rsidR="00A136AB" w:rsidRDefault="00A136AB" w:rsidP="00A136AB">
      <w:pPr>
        <w:rPr>
          <w:lang w:eastAsia="pl-PL"/>
        </w:rPr>
      </w:pPr>
      <w:r w:rsidRPr="0B7A1C8E">
        <w:rPr>
          <w:b/>
          <w:bCs/>
          <w:lang w:eastAsia="pl-PL"/>
        </w:rPr>
        <w:t xml:space="preserve">Odpowiedź: </w:t>
      </w:r>
      <w:r w:rsidRPr="0B7A1C8E">
        <w:rPr>
          <w:lang w:eastAsia="pl-PL"/>
        </w:rPr>
        <w:t xml:space="preserve">Jest to poprawna sytuacja. Wersja SOAP jest określona w specyfikacjach profili IHE </w:t>
      </w:r>
      <w:proofErr w:type="spellStart"/>
      <w:r w:rsidRPr="0B7A1C8E">
        <w:rPr>
          <w:lang w:eastAsia="pl-PL"/>
        </w:rPr>
        <w:t>XDS.b</w:t>
      </w:r>
      <w:proofErr w:type="spellEnd"/>
      <w:r w:rsidRPr="0B7A1C8E">
        <w:rPr>
          <w:lang w:eastAsia="pl-PL"/>
        </w:rPr>
        <w:t>. Materiały do zapoznania się:</w:t>
      </w:r>
    </w:p>
    <w:p w14:paraId="3F75BD93" w14:textId="77777777" w:rsidR="00A136AB" w:rsidRDefault="00A136AB" w:rsidP="00A136AB">
      <w:pPr>
        <w:pStyle w:val="ListParagraph"/>
        <w:numPr>
          <w:ilvl w:val="0"/>
          <w:numId w:val="36"/>
        </w:numPr>
        <w:rPr>
          <w:lang w:eastAsia="pl-PL"/>
        </w:rPr>
      </w:pPr>
      <w:r w:rsidRPr="0B7A1C8E">
        <w:rPr>
          <w:lang w:eastAsia="pl-PL"/>
        </w:rPr>
        <w:t xml:space="preserve">rozdział 3.57.5 specyfikacji </w:t>
      </w:r>
      <w:proofErr w:type="spellStart"/>
      <w:r w:rsidRPr="0B7A1C8E">
        <w:rPr>
          <w:lang w:eastAsia="pl-PL"/>
        </w:rPr>
        <w:t>IHE_ITI_Suppl_XDS_Metadata_Update</w:t>
      </w:r>
      <w:proofErr w:type="spellEnd"/>
    </w:p>
    <w:p w14:paraId="22F695DB" w14:textId="77777777" w:rsidR="00A136AB" w:rsidRPr="00CC2EE5" w:rsidRDefault="00A136AB" w:rsidP="00A136AB">
      <w:pPr>
        <w:pStyle w:val="ListParagraph"/>
        <w:numPr>
          <w:ilvl w:val="0"/>
          <w:numId w:val="36"/>
        </w:numPr>
        <w:rPr>
          <w:b/>
          <w:bCs/>
          <w:lang w:eastAsia="pl-PL"/>
        </w:rPr>
      </w:pPr>
      <w:r w:rsidRPr="0B7A1C8E">
        <w:rPr>
          <w:lang w:eastAsia="pl-PL"/>
        </w:rPr>
        <w:t>rozdział 3.42.4.1.2 specyfikacji IEH_ITI_TF_vol2</w:t>
      </w:r>
    </w:p>
    <w:p w14:paraId="68DFCA26" w14:textId="77777777" w:rsidR="00A136AB" w:rsidRPr="00BD58DA" w:rsidRDefault="00A136AB" w:rsidP="00A136AB"/>
    <w:p w14:paraId="6C5AFA9B" w14:textId="77777777" w:rsidR="00A136AB" w:rsidRDefault="00A136AB" w:rsidP="00FF52A0">
      <w:pPr>
        <w:pStyle w:val="Heading3"/>
      </w:pPr>
      <w:bookmarkStart w:id="249" w:name="_Toc167180853"/>
      <w:r w:rsidRPr="00D60482">
        <w:t>ITI-57: Błąd detekcji operacji aktualizacji metadanych</w:t>
      </w:r>
      <w:bookmarkEnd w:id="249"/>
    </w:p>
    <w:p w14:paraId="794CEE3D" w14:textId="77777777" w:rsidR="00A136AB" w:rsidRDefault="00A136AB" w:rsidP="00A136AB">
      <w:r w:rsidRPr="5EB642C9">
        <w:rPr>
          <w:szCs w:val="22"/>
        </w:rPr>
        <w:t>Podczas wysyłania komunikatu aktualizacji danych EDM otrzymujemy następującą odpowiedź:</w:t>
      </w:r>
    </w:p>
    <w:p w14:paraId="175C8396" w14:textId="77777777" w:rsidR="00A136AB" w:rsidRDefault="00A136AB" w:rsidP="00A136AB">
      <w:pPr>
        <w:rPr>
          <w:szCs w:val="22"/>
        </w:rPr>
      </w:pPr>
      <w:r w:rsidRPr="5EB642C9">
        <w:rPr>
          <w:szCs w:val="22"/>
        </w:rPr>
        <w:t>…</w:t>
      </w:r>
      <w:r>
        <w:br/>
      </w:r>
      <w:r w:rsidRPr="5EB642C9">
        <w:rPr>
          <w:szCs w:val="22"/>
        </w:rPr>
        <w:t xml:space="preserve">            &lt;ns3:RegistryErrorList&gt;</w:t>
      </w:r>
      <w:r>
        <w:br/>
      </w:r>
      <w:r w:rsidRPr="5EB642C9">
        <w:rPr>
          <w:szCs w:val="22"/>
        </w:rPr>
        <w:t xml:space="preserve">                &lt;ns3:RegistryError </w:t>
      </w:r>
      <w:proofErr w:type="spellStart"/>
      <w:r w:rsidRPr="5EB642C9">
        <w:rPr>
          <w:szCs w:val="22"/>
        </w:rPr>
        <w:t>codeContext</w:t>
      </w:r>
      <w:proofErr w:type="spellEnd"/>
      <w:r w:rsidRPr="5EB642C9">
        <w:rPr>
          <w:szCs w:val="22"/>
        </w:rPr>
        <w:t>="Błąd detekcji operacji aktualizacji metadanych"</w:t>
      </w:r>
      <w:r>
        <w:br/>
      </w:r>
      <w:r w:rsidRPr="5EB642C9">
        <w:rPr>
          <w:szCs w:val="22"/>
        </w:rPr>
        <w:t xml:space="preserve">                                   </w:t>
      </w:r>
      <w:proofErr w:type="spellStart"/>
      <w:r w:rsidRPr="5EB642C9">
        <w:rPr>
          <w:szCs w:val="22"/>
        </w:rPr>
        <w:t>errorCode</w:t>
      </w:r>
      <w:proofErr w:type="spellEnd"/>
      <w:r w:rsidRPr="5EB642C9">
        <w:rPr>
          <w:szCs w:val="22"/>
        </w:rPr>
        <w:t>="</w:t>
      </w:r>
      <w:proofErr w:type="spellStart"/>
      <w:r w:rsidRPr="5EB642C9">
        <w:rPr>
          <w:szCs w:val="22"/>
        </w:rPr>
        <w:t>XDSMetadataUpdateError</w:t>
      </w:r>
      <w:proofErr w:type="spellEnd"/>
      <w:r w:rsidRPr="5EB642C9">
        <w:rPr>
          <w:szCs w:val="22"/>
        </w:rPr>
        <w:t>"</w:t>
      </w:r>
      <w:r>
        <w:br/>
      </w:r>
      <w:r w:rsidRPr="5EB642C9">
        <w:rPr>
          <w:szCs w:val="22"/>
        </w:rPr>
        <w:t xml:space="preserve">                                   severity="urn:oasis:names:tc:ebxml-regrep:ErrorSeverityType:Error"/&gt;</w:t>
      </w:r>
      <w:r>
        <w:br/>
      </w:r>
      <w:r w:rsidRPr="5EB642C9">
        <w:rPr>
          <w:szCs w:val="22"/>
        </w:rPr>
        <w:t xml:space="preserve">            &lt;/ns3:RegistryErrorList&gt;</w:t>
      </w:r>
      <w:r>
        <w:br/>
      </w:r>
      <w:r w:rsidRPr="5EB642C9">
        <w:rPr>
          <w:szCs w:val="22"/>
        </w:rPr>
        <w:t>...</w:t>
      </w:r>
    </w:p>
    <w:p w14:paraId="5330DAD9" w14:textId="77777777" w:rsidR="00A136AB" w:rsidRDefault="00A136AB" w:rsidP="00A136AB">
      <w:pPr>
        <w:rPr>
          <w:szCs w:val="22"/>
        </w:rPr>
      </w:pPr>
      <w:r w:rsidRPr="5EB642C9">
        <w:rPr>
          <w:szCs w:val="22"/>
        </w:rPr>
        <w:t>Czy mogę prosić o szersze wytłumaczenie co właściwie oznacza ten komunikat i z czego wynika?</w:t>
      </w:r>
    </w:p>
    <w:p w14:paraId="14488A01" w14:textId="77777777" w:rsidR="00A136AB" w:rsidRPr="0058381B" w:rsidRDefault="00A136AB" w:rsidP="00A136AB">
      <w:r w:rsidRPr="0058381B">
        <w:rPr>
          <w:b/>
          <w:bCs/>
        </w:rPr>
        <w:t>Lista atrybutów weryfikowanych podczas detekcji operacji aktualizacji metadanych:</w:t>
      </w:r>
    </w:p>
    <w:p w14:paraId="3DE313AB" w14:textId="77777777" w:rsidR="00A136AB" w:rsidRPr="0058381B" w:rsidRDefault="00A136AB" w:rsidP="00A136AB">
      <w:pPr>
        <w:numPr>
          <w:ilvl w:val="0"/>
          <w:numId w:val="37"/>
        </w:numPr>
        <w:spacing w:before="120" w:after="120" w:line="396" w:lineRule="auto"/>
        <w:jc w:val="both"/>
        <w:rPr>
          <w:b/>
          <w:bCs/>
        </w:rPr>
      </w:pPr>
      <w:r w:rsidRPr="0058381B">
        <w:rPr>
          <w:b/>
          <w:bCs/>
        </w:rPr>
        <w:t>Zmiana metadanych indeksu</w:t>
      </w:r>
    </w:p>
    <w:p w14:paraId="4B764FA7" w14:textId="77777777" w:rsidR="00A136AB" w:rsidRPr="0058381B" w:rsidRDefault="00A136AB" w:rsidP="00A136AB">
      <w:r w:rsidRPr="0058381B">
        <w:t>Rejestr Dokumentów powinien zastosować poniższe reguły w celu wykrycia operacji aktualizacji metadanych dokumentu (</w:t>
      </w:r>
      <w:proofErr w:type="spellStart"/>
      <w:r w:rsidRPr="0058381B">
        <w:t>DocumentEntry</w:t>
      </w:r>
      <w:proofErr w:type="spellEnd"/>
      <w:r w:rsidRPr="0058381B">
        <w:t>) w wysyłce:</w:t>
      </w:r>
    </w:p>
    <w:p w14:paraId="14DA8CEB" w14:textId="77777777" w:rsidR="00A136AB" w:rsidRPr="0058381B" w:rsidRDefault="00A136AB" w:rsidP="00A136AB">
      <w:r w:rsidRPr="0058381B">
        <w:t xml:space="preserve">• Wysyłka zawiera obiekt </w:t>
      </w:r>
      <w:proofErr w:type="spellStart"/>
      <w:r w:rsidRPr="0058381B">
        <w:t>DocumentEntry</w:t>
      </w:r>
      <w:proofErr w:type="spellEnd"/>
      <w:r>
        <w:t>:</w:t>
      </w:r>
    </w:p>
    <w:p w14:paraId="1F5CBF48" w14:textId="77777777" w:rsidR="00A136AB" w:rsidRPr="0058381B" w:rsidRDefault="00A136AB" w:rsidP="00A136AB">
      <w:pPr>
        <w:ind w:left="708"/>
      </w:pPr>
      <w:r w:rsidRPr="0058381B">
        <w:t xml:space="preserve">1. Atrybut </w:t>
      </w:r>
      <w:proofErr w:type="spellStart"/>
      <w:r w:rsidRPr="0058381B">
        <w:t>logicalID</w:t>
      </w:r>
      <w:proofErr w:type="spellEnd"/>
      <w:r w:rsidRPr="0058381B">
        <w:t xml:space="preserve"> jest obecny w </w:t>
      </w:r>
      <w:proofErr w:type="spellStart"/>
      <w:r w:rsidRPr="0058381B">
        <w:t>DocumentEntry</w:t>
      </w:r>
      <w:proofErr w:type="spellEnd"/>
      <w:r w:rsidRPr="0058381B">
        <w:t xml:space="preserve"> i ma </w:t>
      </w:r>
      <w:proofErr w:type="spellStart"/>
      <w:r w:rsidRPr="0058381B">
        <w:t>zaformatowaną</w:t>
      </w:r>
      <w:proofErr w:type="spellEnd"/>
      <w:r w:rsidRPr="0058381B">
        <w:t xml:space="preserve"> wartość UUID.</w:t>
      </w:r>
    </w:p>
    <w:p w14:paraId="4422F191" w14:textId="77777777" w:rsidR="00A136AB" w:rsidRPr="0058381B" w:rsidRDefault="00A136AB" w:rsidP="00A136AB">
      <w:pPr>
        <w:ind w:left="708"/>
      </w:pPr>
      <w:r w:rsidRPr="0058381B">
        <w:t xml:space="preserve">2. Asocjacja SS-&gt;DE </w:t>
      </w:r>
      <w:proofErr w:type="spellStart"/>
      <w:r w:rsidRPr="0058381B">
        <w:t>HasMember</w:t>
      </w:r>
      <w:proofErr w:type="spellEnd"/>
      <w:r w:rsidRPr="0058381B">
        <w:t xml:space="preserve"> ma Slot o nazwie </w:t>
      </w:r>
      <w:proofErr w:type="spellStart"/>
      <w:r w:rsidRPr="0058381B">
        <w:t>PreviousVersion</w:t>
      </w:r>
      <w:proofErr w:type="spellEnd"/>
      <w:r w:rsidRPr="0058381B">
        <w:t>. Ten Slot ma pojedynczą wartość, numer poprzedniej, zastępowanej wersji.</w:t>
      </w:r>
    </w:p>
    <w:p w14:paraId="0B9A1B4D" w14:textId="77777777" w:rsidR="00A136AB" w:rsidRPr="0058381B" w:rsidRDefault="00A136AB" w:rsidP="00A136AB">
      <w:pPr>
        <w:numPr>
          <w:ilvl w:val="0"/>
          <w:numId w:val="37"/>
        </w:numPr>
        <w:spacing w:before="120" w:after="120" w:line="396" w:lineRule="auto"/>
        <w:jc w:val="both"/>
        <w:rPr>
          <w:b/>
          <w:bCs/>
        </w:rPr>
      </w:pPr>
      <w:r w:rsidRPr="0058381B">
        <w:rPr>
          <w:b/>
          <w:bCs/>
        </w:rPr>
        <w:t>Anulowanie indeksu</w:t>
      </w:r>
    </w:p>
    <w:p w14:paraId="3216015C" w14:textId="77777777" w:rsidR="00A136AB" w:rsidRPr="0058381B" w:rsidRDefault="00A136AB" w:rsidP="00A136AB">
      <w:r w:rsidRPr="0058381B">
        <w:t>Żądanie zmiany statusu przesyłane jest w komunikacie zawierającym:</w:t>
      </w:r>
    </w:p>
    <w:p w14:paraId="113EFC98" w14:textId="77777777" w:rsidR="00A136AB" w:rsidRPr="0058381B" w:rsidRDefault="00A136AB" w:rsidP="00A136AB">
      <w:pPr>
        <w:ind w:left="708"/>
      </w:pPr>
      <w:r w:rsidRPr="0058381B">
        <w:t xml:space="preserve">• informację o wysyłce </w:t>
      </w:r>
      <w:proofErr w:type="spellStart"/>
      <w:r w:rsidRPr="0058381B">
        <w:t>XDSSubmissionSet</w:t>
      </w:r>
      <w:proofErr w:type="spellEnd"/>
    </w:p>
    <w:p w14:paraId="386D0259" w14:textId="77777777" w:rsidR="00A136AB" w:rsidRPr="0058381B" w:rsidRDefault="00A136AB" w:rsidP="00A136AB">
      <w:pPr>
        <w:ind w:left="708"/>
      </w:pPr>
      <w:r w:rsidRPr="0058381B">
        <w:t xml:space="preserve">• asocjację typu </w:t>
      </w:r>
      <w:proofErr w:type="spellStart"/>
      <w:r w:rsidRPr="0058381B">
        <w:t>UpdateAvailabilityStatus</w:t>
      </w:r>
      <w:proofErr w:type="spellEnd"/>
      <w:r w:rsidRPr="0058381B">
        <w:t>.</w:t>
      </w:r>
    </w:p>
    <w:p w14:paraId="48FFF3D6" w14:textId="77777777" w:rsidR="00A136AB" w:rsidRPr="0058381B" w:rsidRDefault="00A136AB" w:rsidP="00A136AB">
      <w:r w:rsidRPr="0058381B">
        <w:t>Rejestr Dokumentów powinien zastosować poniższe reguły w celu wykrycia operacji anulowania indeksu dokumentu (</w:t>
      </w:r>
      <w:proofErr w:type="spellStart"/>
      <w:r w:rsidRPr="0058381B">
        <w:t>DocumentEntry</w:t>
      </w:r>
      <w:proofErr w:type="spellEnd"/>
      <w:r w:rsidRPr="0058381B">
        <w:t>) w informacji o wysyłce:</w:t>
      </w:r>
    </w:p>
    <w:p w14:paraId="1E3A3AFA" w14:textId="77777777" w:rsidR="00A136AB" w:rsidRPr="0058381B" w:rsidRDefault="00A136AB" w:rsidP="00A136AB">
      <w:r w:rsidRPr="0058381B">
        <w:t xml:space="preserve">• Informacja o wysyłce zawiera asocjację </w:t>
      </w:r>
      <w:proofErr w:type="spellStart"/>
      <w:r w:rsidRPr="0058381B">
        <w:t>UpdateAvailabilityStatus</w:t>
      </w:r>
      <w:proofErr w:type="spellEnd"/>
      <w:r w:rsidRPr="0058381B">
        <w:t>:</w:t>
      </w:r>
    </w:p>
    <w:p w14:paraId="3AF54151" w14:textId="77777777" w:rsidR="00A136AB" w:rsidRPr="0058381B" w:rsidRDefault="00A136AB" w:rsidP="00A136AB">
      <w:pPr>
        <w:ind w:left="708"/>
      </w:pPr>
      <w:r w:rsidRPr="0058381B">
        <w:t xml:space="preserve">1. Atrybut </w:t>
      </w:r>
      <w:proofErr w:type="spellStart"/>
      <w:r w:rsidRPr="0058381B">
        <w:t>sourceObject</w:t>
      </w:r>
      <w:proofErr w:type="spellEnd"/>
      <w:r w:rsidRPr="0058381B">
        <w:t xml:space="preserve"> asocjacji poprzez identyfikator id wskazuje element informacji o bieżącej wysyłce </w:t>
      </w:r>
      <w:proofErr w:type="spellStart"/>
      <w:r w:rsidRPr="0058381B">
        <w:t>XDSSubmissionSet</w:t>
      </w:r>
      <w:proofErr w:type="spellEnd"/>
      <w:r w:rsidRPr="0058381B">
        <w:t>.</w:t>
      </w:r>
    </w:p>
    <w:p w14:paraId="6DD7989D" w14:textId="77777777" w:rsidR="00A136AB" w:rsidRPr="0058381B" w:rsidRDefault="00A136AB" w:rsidP="00A136AB">
      <w:pPr>
        <w:ind w:left="708"/>
      </w:pPr>
      <w:r w:rsidRPr="0058381B">
        <w:t xml:space="preserve">2. Atrybut </w:t>
      </w:r>
      <w:proofErr w:type="spellStart"/>
      <w:r w:rsidRPr="0058381B">
        <w:t>targetObject</w:t>
      </w:r>
      <w:proofErr w:type="spellEnd"/>
      <w:r w:rsidRPr="0058381B">
        <w:t xml:space="preserve"> asocjacji jest w formacie UUID (poprzez ten identyfikator wskaże obiekt w rejestrze, którego status ma zostać zmodyfikowany).</w:t>
      </w:r>
    </w:p>
    <w:p w14:paraId="0306B739" w14:textId="77777777" w:rsidR="00A136AB" w:rsidRPr="0058381B" w:rsidRDefault="00A136AB" w:rsidP="00A136AB">
      <w:pPr>
        <w:ind w:left="708"/>
      </w:pPr>
      <w:r w:rsidRPr="0058381B">
        <w:t xml:space="preserve">3. Asocjacja </w:t>
      </w:r>
      <w:proofErr w:type="spellStart"/>
      <w:r w:rsidRPr="0058381B">
        <w:t>UpdateAvailabilityStatus</w:t>
      </w:r>
      <w:proofErr w:type="spellEnd"/>
      <w:r w:rsidRPr="0058381B">
        <w:t xml:space="preserve"> zawiera Slot o nazwie </w:t>
      </w:r>
      <w:proofErr w:type="spellStart"/>
      <w:r w:rsidRPr="0058381B">
        <w:t>OriginalStatus</w:t>
      </w:r>
      <w:proofErr w:type="spellEnd"/>
      <w:r w:rsidRPr="0058381B">
        <w:t xml:space="preserve"> (status modyfikowany), zawierający wartość statusu obiektu aktualnie obowiązującą w rejestrze. Atrybut ten umożliwia wykluczenie tzw. wyścigu przy próbie zmiany statusu obiektu przez dwa źródła jednocześnie. W P1 przyjmuje się, że funkcjonalność operacji modyfikacji statusu dostępności służy wyłącznie anulowaniu. W takiej sytuacji atrybut przyjmuje wartość </w:t>
      </w:r>
      <w:proofErr w:type="spellStart"/>
      <w:r w:rsidRPr="0058381B">
        <w:t>urn:oasis:names:tc:ebxml-regrep:StatusType:Approved</w:t>
      </w:r>
      <w:proofErr w:type="spellEnd"/>
      <w:r w:rsidRPr="0058381B">
        <w:t>.</w:t>
      </w:r>
    </w:p>
    <w:p w14:paraId="33AFC6AC" w14:textId="77777777" w:rsidR="00A136AB" w:rsidRPr="0058381B" w:rsidRDefault="00A136AB" w:rsidP="00A136AB">
      <w:pPr>
        <w:ind w:left="708"/>
      </w:pPr>
      <w:r w:rsidRPr="0058381B">
        <w:t xml:space="preserve">4. Asocjacja </w:t>
      </w:r>
      <w:proofErr w:type="spellStart"/>
      <w:r w:rsidRPr="0058381B">
        <w:t>UpdateAvailabilityStatus</w:t>
      </w:r>
      <w:proofErr w:type="spellEnd"/>
      <w:r w:rsidRPr="0058381B">
        <w:t xml:space="preserve"> zawiera Slot o nazwie </w:t>
      </w:r>
      <w:proofErr w:type="spellStart"/>
      <w:r w:rsidRPr="0058381B">
        <w:t>NewStatus</w:t>
      </w:r>
      <w:proofErr w:type="spellEnd"/>
      <w:r w:rsidRPr="0058381B">
        <w:t xml:space="preserve"> (status docelowy), zawierający wartość docelową statusu. W P1 przyjmuje się, że funkcjonalność operacji modyfikacji statusu dostępności służy wyłącznie anulowaniu. W takiej sytuacji atrybut przyjmuje wartość </w:t>
      </w:r>
      <w:proofErr w:type="spellStart"/>
      <w:r w:rsidRPr="0058381B">
        <w:t>urn:oasis:names:tc:ebxml-regrep:StatusType:Deprecated</w:t>
      </w:r>
      <w:proofErr w:type="spellEnd"/>
      <w:r w:rsidRPr="0058381B">
        <w:t>.</w:t>
      </w:r>
    </w:p>
    <w:p w14:paraId="79657A77" w14:textId="77777777" w:rsidR="00A136AB" w:rsidRPr="00D60482" w:rsidRDefault="00A136AB" w:rsidP="00A136AB"/>
    <w:p w14:paraId="45183119" w14:textId="77777777" w:rsidR="00A136AB" w:rsidRDefault="00A136AB" w:rsidP="00FF52A0">
      <w:pPr>
        <w:pStyle w:val="Heading3"/>
      </w:pPr>
      <w:bookmarkStart w:id="250" w:name="_Toc167180854"/>
      <w:r w:rsidRPr="002C1998">
        <w:t>IKP – brak wyświetlania się dokumentu EDM</w:t>
      </w:r>
      <w:bookmarkEnd w:id="250"/>
    </w:p>
    <w:p w14:paraId="4C206E50" w14:textId="77777777" w:rsidR="00A136AB" w:rsidRDefault="00A136AB" w:rsidP="00A136AB">
      <w:r w:rsidRPr="0B7A1C8E">
        <w:rPr>
          <w:b/>
          <w:bCs/>
        </w:rPr>
        <w:t>Problem:</w:t>
      </w:r>
      <w:r>
        <w:t xml:space="preserve"> W IKP, po kliknięciu na link do wyświetlenia dokumentu EDM, nic się nie dzieje lub wyświetla się błąd i dalej nic się nie dzieje.</w:t>
      </w:r>
      <w:r w:rsidDel="00131EC2">
        <w:t xml:space="preserve"> </w:t>
      </w:r>
    </w:p>
    <w:p w14:paraId="1334D1ED" w14:textId="77777777" w:rsidR="00A136AB" w:rsidRPr="00AC2A7E" w:rsidRDefault="00A136AB" w:rsidP="00A136AB">
      <w:pPr>
        <w:rPr>
          <w:b/>
          <w:bCs/>
        </w:rPr>
      </w:pPr>
      <w:r w:rsidRPr="0B7A1C8E">
        <w:rPr>
          <w:b/>
          <w:bCs/>
        </w:rPr>
        <w:t xml:space="preserve">Odpowiedź: </w:t>
      </w:r>
      <w:r>
        <w:t xml:space="preserve">W takim przypadku, jednym ze zdiagnozowanych problemów jest użycie w formatowaniu pliku EDM przez dostawcę oprogramowania, sygnatury UTF-8 (BOM). </w:t>
      </w:r>
      <w:r>
        <w:br/>
        <w:t xml:space="preserve">Formatowanie dla kodowania UTF-8 należy przeprowadzić zgodnie z: </w:t>
      </w:r>
      <w:r>
        <w:br/>
      </w:r>
      <w:hyperlink r:id="rId20" w:history="1">
        <w:r w:rsidRPr="006B6BEF">
          <w:rPr>
            <w:rStyle w:val="Hyperlink"/>
          </w:rPr>
          <w:t>https://www.w3.org/International/questions/qa-utf8-bom.pl.html</w:t>
        </w:r>
      </w:hyperlink>
      <w:r>
        <w:rPr>
          <w:color w:val="0070C0"/>
          <w:u w:val="single"/>
        </w:rPr>
        <w:br/>
      </w:r>
      <w:r w:rsidRPr="003F2136">
        <w:t xml:space="preserve">Drugim najczęstszym problemem jest brak wskazania rozszerzenia </w:t>
      </w:r>
      <w:proofErr w:type="spellStart"/>
      <w:r w:rsidRPr="003F2136">
        <w:t>mimeType</w:t>
      </w:r>
      <w:proofErr w:type="spellEnd"/>
      <w:r w:rsidRPr="003F2136">
        <w:t xml:space="preserve"> w odpowiedzi ITI-43 która przychodzi z repozytorium do IKP.</w:t>
      </w:r>
      <w:r w:rsidRPr="003F2136">
        <w:br/>
        <w:t xml:space="preserve">Zgodnie z komunikatem: </w:t>
      </w:r>
      <w:hyperlink r:id="rId21" w:history="1">
        <w:r w:rsidRPr="006B6BEF">
          <w:rPr>
            <w:rStyle w:val="Hyperlink"/>
          </w:rPr>
          <w:t>https://ezdrowie.gov.pl/portal/artykul/komunikat-zwrotny-dla-transakcji-iti-43-w-kontekscie-udostepniania-dokumentow-edm</w:t>
        </w:r>
      </w:hyperlink>
      <w:r w:rsidRPr="003F2136">
        <w:t xml:space="preserve"> atrybut </w:t>
      </w:r>
      <w:proofErr w:type="spellStart"/>
      <w:r w:rsidRPr="003F2136">
        <w:t>mimeType</w:t>
      </w:r>
      <w:proofErr w:type="spellEnd"/>
      <w:r w:rsidRPr="003F2136">
        <w:t xml:space="preserve"> jest wymagany w ramach odpowiedzi ITI-43 (atrybut wymagany w ramach standardu).</w:t>
      </w:r>
    </w:p>
    <w:p w14:paraId="6C6622EC" w14:textId="77777777" w:rsidR="00A136AB" w:rsidRPr="002C1998" w:rsidRDefault="00A136AB" w:rsidP="00A136AB"/>
    <w:p w14:paraId="57375426" w14:textId="77777777" w:rsidR="007B3219" w:rsidRDefault="007B3219"/>
    <w:sectPr w:rsidR="007B3219" w:rsidSect="00415D2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1022E" w14:textId="77777777" w:rsidR="00873F02" w:rsidRDefault="00873F02" w:rsidP="00B95A55">
      <w:pPr>
        <w:spacing w:after="0" w:line="240" w:lineRule="auto"/>
      </w:pPr>
      <w:r>
        <w:separator/>
      </w:r>
    </w:p>
  </w:endnote>
  <w:endnote w:type="continuationSeparator" w:id="0">
    <w:p w14:paraId="2784A9EF" w14:textId="77777777" w:rsidR="00873F02" w:rsidRDefault="00873F02" w:rsidP="00B95A55">
      <w:pPr>
        <w:spacing w:after="0" w:line="240" w:lineRule="auto"/>
      </w:pPr>
      <w:r>
        <w:continuationSeparator/>
      </w:r>
    </w:p>
  </w:endnote>
  <w:endnote w:type="continuationNotice" w:id="1">
    <w:p w14:paraId="42AA8DB1" w14:textId="77777777" w:rsidR="00873F02" w:rsidRDefault="00873F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80528" w14:textId="77777777" w:rsidR="00DD3511" w:rsidRDefault="00DD35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97A5F" w14:textId="77777777" w:rsidR="00DD3511" w:rsidRDefault="008E2168">
    <w:pPr>
      <w:spacing w:after="137" w:line="275" w:lineRule="auto"/>
      <w:ind w:left="1378" w:right="1356"/>
      <w:jc w:val="center"/>
      <w:rPr>
        <w:color w:val="00628B"/>
        <w:sz w:val="12"/>
      </w:rPr>
    </w:pPr>
    <w:r>
      <w:rPr>
        <w:noProof/>
        <w:color w:val="0B5DAA"/>
        <w:sz w:val="16"/>
        <w:szCs w:val="16"/>
      </w:rPr>
      <w:drawing>
        <wp:anchor distT="0" distB="0" distL="114300" distR="114300" simplePos="0" relativeHeight="251658243" behindDoc="0" locked="0" layoutInCell="1" allowOverlap="1" wp14:anchorId="77622D00" wp14:editId="0C6560D9">
          <wp:simplePos x="0" y="0"/>
          <wp:positionH relativeFrom="column">
            <wp:posOffset>5815330</wp:posOffset>
          </wp:positionH>
          <wp:positionV relativeFrom="paragraph">
            <wp:posOffset>200025</wp:posOffset>
          </wp:positionV>
          <wp:extent cx="171450" cy="377825"/>
          <wp:effectExtent l="0" t="0" r="0" b="3175"/>
          <wp:wrapNone/>
          <wp:docPr id="11" name="Graf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arc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-798382070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1D585698" w14:textId="77777777" w:rsidR="00DD3511" w:rsidRPr="00350AB0" w:rsidRDefault="008E2168">
        <w:pPr>
          <w:pStyle w:val="Footer"/>
          <w:spacing w:after="18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 w:val="0"/>
            <w:bCs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28412473" wp14:editId="66200B6B">
                  <wp:simplePos x="0" y="0"/>
                  <wp:positionH relativeFrom="page">
                    <wp:posOffset>588645</wp:posOffset>
                  </wp:positionH>
                  <wp:positionV relativeFrom="page">
                    <wp:posOffset>9101455</wp:posOffset>
                  </wp:positionV>
                  <wp:extent cx="3505835" cy="28575"/>
                  <wp:effectExtent l="0" t="0" r="0" b="9525"/>
                  <wp:wrapNone/>
                  <wp:docPr id="9" name="Prostokąt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575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<w:pict w14:anchorId="62BDE877">
                <v:rect id="Prostokąt 9" style="position:absolute;margin-left:46.35pt;margin-top:716.65pt;width:276.05pt;height:2.2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a0cc3d" stroked="f" strokeweight="1pt" w14:anchorId="320A52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">
                  <w10:wrap anchorx="page" anchory="page"/>
                </v:rect>
              </w:pict>
            </mc:Fallback>
          </mc:AlternateContent>
        </w:r>
        <w:r w:rsidRPr="00350AB0">
          <w:rPr>
            <w:b w:val="0"/>
            <w:bCs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7662F830" wp14:editId="4DD82DFE">
                  <wp:simplePos x="0" y="0"/>
                  <wp:positionH relativeFrom="page">
                    <wp:posOffset>4086860</wp:posOffset>
                  </wp:positionH>
                  <wp:positionV relativeFrom="page">
                    <wp:posOffset>9101455</wp:posOffset>
                  </wp:positionV>
                  <wp:extent cx="1979930" cy="28575"/>
                  <wp:effectExtent l="0" t="0" r="1270" b="9525"/>
                  <wp:wrapNone/>
                  <wp:docPr id="10" name="Prostokąt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<w:pict w14:anchorId="7613B996">
                <v:rect id="Prostokąt 10" style="position:absolute;margin-left:321.8pt;margin-top:716.65pt;width:155.9pt;height:2.2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0b5daa" stroked="f" strokeweight="1pt" w14:anchorId="1927C5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">
                  <w10:wrap anchorx="page" anchory="page"/>
                </v:rect>
              </w:pict>
            </mc:Fallback>
          </mc:AlternateContent>
        </w:r>
        <w:r w:rsidRPr="00350AB0">
          <w:rPr>
            <w:b w:val="0"/>
            <w:bCs/>
            <w:color w:val="0B5DAA"/>
            <w:sz w:val="16"/>
            <w:szCs w:val="16"/>
          </w:rPr>
          <w:fldChar w:fldCharType="begin"/>
        </w:r>
        <w:r w:rsidRPr="00350AB0">
          <w:rPr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 w:val="0"/>
            <w:bCs/>
            <w:color w:val="0B5DAA"/>
            <w:sz w:val="16"/>
            <w:szCs w:val="16"/>
          </w:rPr>
          <w:fldChar w:fldCharType="separate"/>
        </w:r>
        <w:r>
          <w:rPr>
            <w:b w:val="0"/>
            <w:bCs/>
            <w:color w:val="0B5DAA"/>
            <w:sz w:val="16"/>
            <w:szCs w:val="16"/>
          </w:rPr>
          <w:t>1</w:t>
        </w:r>
        <w:r w:rsidRPr="00350AB0">
          <w:rPr>
            <w:b w:val="0"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24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60FED504" w14:textId="77777777" w:rsidR="00DD3511" w:rsidRPr="00DC37A4" w:rsidRDefault="008E2168">
    <w:pPr>
      <w:pStyle w:val="Footer"/>
      <w:tabs>
        <w:tab w:val="left" w:pos="2450"/>
        <w:tab w:val="left" w:pos="2694"/>
        <w:tab w:val="left" w:pos="5502"/>
      </w:tabs>
      <w:jc w:val="both"/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2B3EE574" w14:textId="77777777" w:rsidR="00DD3511" w:rsidRPr="00DC37A4" w:rsidRDefault="008E2168">
    <w:pPr>
      <w:pStyle w:val="Footer"/>
      <w:tabs>
        <w:tab w:val="left" w:pos="2450"/>
        <w:tab w:val="left" w:pos="5502"/>
      </w:tabs>
      <w:jc w:val="both"/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26F5554E" w14:textId="77777777" w:rsidR="00DD3511" w:rsidRDefault="008E2168">
    <w:pPr>
      <w:pStyle w:val="Footer"/>
      <w:tabs>
        <w:tab w:val="left" w:pos="2450"/>
        <w:tab w:val="left" w:pos="5502"/>
      </w:tabs>
      <w:jc w:val="both"/>
    </w:pPr>
    <w:r w:rsidRPr="00DC37A4">
      <w:rPr>
        <w:sz w:val="20"/>
      </w:rPr>
      <w:drawing>
        <wp:anchor distT="0" distB="0" distL="114300" distR="114300" simplePos="0" relativeHeight="251658246" behindDoc="0" locked="0" layoutInCell="1" allowOverlap="1" wp14:anchorId="79693A1E" wp14:editId="54E790BA">
          <wp:simplePos x="0" y="0"/>
          <wp:positionH relativeFrom="column">
            <wp:posOffset>4195445</wp:posOffset>
          </wp:positionH>
          <wp:positionV relativeFrom="paragraph">
            <wp:posOffset>425450</wp:posOffset>
          </wp:positionV>
          <wp:extent cx="1332000" cy="297947"/>
          <wp:effectExtent l="0" t="0" r="1905" b="6985"/>
          <wp:wrapNone/>
          <wp:docPr id="12" name="Obraz 12" descr="Logo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" name="ueefr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297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A4">
      <w:rPr>
        <w:sz w:val="20"/>
      </w:rPr>
      <w:drawing>
        <wp:anchor distT="0" distB="0" distL="114300" distR="114300" simplePos="0" relativeHeight="251658244" behindDoc="0" locked="0" layoutInCell="1" allowOverlap="1" wp14:anchorId="52A804EA" wp14:editId="12D15A94">
          <wp:simplePos x="0" y="0"/>
          <wp:positionH relativeFrom="column">
            <wp:posOffset>2012950</wp:posOffset>
          </wp:positionH>
          <wp:positionV relativeFrom="paragraph">
            <wp:posOffset>457200</wp:posOffset>
          </wp:positionV>
          <wp:extent cx="1044000" cy="288000"/>
          <wp:effectExtent l="0" t="0" r="3810" b="0"/>
          <wp:wrapNone/>
          <wp:docPr id="13" name="Obraz 13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A4">
      <w:rPr>
        <w:sz w:val="20"/>
      </w:rPr>
      <w:drawing>
        <wp:anchor distT="0" distB="0" distL="114300" distR="114300" simplePos="0" relativeHeight="251658245" behindDoc="0" locked="0" layoutInCell="1" allowOverlap="1" wp14:anchorId="048CA3E1" wp14:editId="2277A67D">
          <wp:simplePos x="0" y="0"/>
          <wp:positionH relativeFrom="column">
            <wp:posOffset>-28575</wp:posOffset>
          </wp:positionH>
          <wp:positionV relativeFrom="paragraph">
            <wp:posOffset>370840</wp:posOffset>
          </wp:positionV>
          <wp:extent cx="864000" cy="395520"/>
          <wp:effectExtent l="0" t="0" r="0" b="5080"/>
          <wp:wrapNone/>
          <wp:docPr id="14" name="Obraz 14" descr="Logo Fundusze Europejskie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" name="fepc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39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  <w:p w14:paraId="2CD653B9" w14:textId="77777777" w:rsidR="00DD3511" w:rsidRDefault="00DD3511">
    <w:pPr>
      <w:spacing w:after="137" w:line="275" w:lineRule="auto"/>
      <w:ind w:right="1356"/>
      <w:rPr>
        <w:color w:val="00628B"/>
        <w:sz w:val="12"/>
      </w:rPr>
    </w:pPr>
  </w:p>
  <w:p w14:paraId="3556B780" w14:textId="77777777" w:rsidR="00DD3511" w:rsidRDefault="00DD3511">
    <w:pPr>
      <w:spacing w:after="137" w:line="275" w:lineRule="auto"/>
      <w:ind w:right="1356"/>
      <w:rPr>
        <w:color w:val="00628B"/>
        <w:sz w:val="12"/>
      </w:rPr>
    </w:pPr>
  </w:p>
  <w:p w14:paraId="5ACA746D" w14:textId="77777777" w:rsidR="00DD3511" w:rsidRPr="00B02E5A" w:rsidRDefault="00DD35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A1F4B" w14:textId="77777777" w:rsidR="00DD3511" w:rsidRDefault="00DD3511">
    <w:pPr>
      <w:spacing w:after="137" w:line="275" w:lineRule="auto"/>
      <w:ind w:right="1356"/>
      <w:rPr>
        <w:color w:val="00628B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77D8C" w14:textId="77777777" w:rsidR="00873F02" w:rsidRDefault="00873F02" w:rsidP="00B95A55">
      <w:pPr>
        <w:spacing w:after="0" w:line="240" w:lineRule="auto"/>
      </w:pPr>
      <w:r>
        <w:separator/>
      </w:r>
    </w:p>
  </w:footnote>
  <w:footnote w:type="continuationSeparator" w:id="0">
    <w:p w14:paraId="219D6A53" w14:textId="77777777" w:rsidR="00873F02" w:rsidRDefault="00873F02" w:rsidP="00B95A55">
      <w:pPr>
        <w:spacing w:after="0" w:line="240" w:lineRule="auto"/>
      </w:pPr>
      <w:r>
        <w:continuationSeparator/>
      </w:r>
    </w:p>
  </w:footnote>
  <w:footnote w:type="continuationNotice" w:id="1">
    <w:p w14:paraId="6075619B" w14:textId="77777777" w:rsidR="00873F02" w:rsidRDefault="00873F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6AFEC" w14:textId="77777777" w:rsidR="00DD3511" w:rsidRDefault="00DD35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8E604" w14:textId="77777777" w:rsidR="00DD3511" w:rsidRPr="003464AC" w:rsidRDefault="008E2168">
    <w:pPr>
      <w:pStyle w:val="Header"/>
      <w:jc w:val="center"/>
    </w:pPr>
    <w:r w:rsidRPr="00B70C6B">
      <w:t>Elektroniczna Platforma Gromadzenia, Analiz</w:t>
    </w:r>
    <w:r>
      <w:t>y</w:t>
    </w:r>
    <w:r w:rsidRPr="00B70C6B">
      <w:t xml:space="preserve"> i Udostępniani</w:t>
    </w:r>
    <w:r>
      <w:t xml:space="preserve">a </w:t>
    </w:r>
    <w:r>
      <w:br/>
      <w:t>z</w:t>
    </w:r>
    <w:r w:rsidRPr="00B70C6B">
      <w:t xml:space="preserve">asobów </w:t>
    </w:r>
    <w:r>
      <w:t>c</w:t>
    </w:r>
    <w:r w:rsidRPr="00B70C6B">
      <w:t>yfrowych o Zdarzeniach Medycznych</w:t>
    </w:r>
    <w:r>
      <w:t xml:space="preserve"> (P1)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996F1" w14:textId="77777777" w:rsidR="00DD3511" w:rsidRPr="00B02E5A" w:rsidRDefault="008E2168">
    <w:pPr>
      <w:pStyle w:val="Header"/>
      <w:spacing w:after="240"/>
      <w:rPr>
        <w:szCs w:val="22"/>
      </w:rPr>
    </w:pPr>
    <w:r w:rsidRPr="0087455B">
      <w:rPr>
        <w:noProof/>
        <w:color w:val="00628B"/>
        <w:sz w:val="12"/>
      </w:rPr>
      <w:drawing>
        <wp:anchor distT="0" distB="0" distL="114300" distR="114300" simplePos="0" relativeHeight="251658240" behindDoc="0" locked="0" layoutInCell="1" allowOverlap="1" wp14:anchorId="633AC247" wp14:editId="603C18D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36817" cy="506708"/>
          <wp:effectExtent l="0" t="0" r="0" b="8255"/>
          <wp:wrapNone/>
          <wp:docPr id="5" name="Obraz 5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817" cy="506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C5C"/>
    <w:multiLevelType w:val="multilevel"/>
    <w:tmpl w:val="F356F0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Restart w:val="0"/>
      <w:pStyle w:val="WymaganieL1"/>
      <w:lvlText w:val="WZP.%4 "/>
      <w:lvlJc w:val="left"/>
      <w:pPr>
        <w:tabs>
          <w:tab w:val="num" w:pos="964"/>
        </w:tabs>
        <w:ind w:left="1418" w:hanging="1021"/>
      </w:pPr>
      <w:rPr>
        <w:rFonts w:hint="default"/>
        <w:b w:val="0"/>
        <w:i w:val="0"/>
        <w:sz w:val="20"/>
        <w:u w:val="single"/>
      </w:rPr>
    </w:lvl>
    <w:lvl w:ilvl="4">
      <w:start w:val="1"/>
      <w:numFmt w:val="decimal"/>
      <w:pStyle w:val="WymaganieL2"/>
      <w:lvlText w:val="WZP.%4.%5"/>
      <w:lvlJc w:val="left"/>
      <w:pPr>
        <w:tabs>
          <w:tab w:val="num" w:pos="1928"/>
        </w:tabs>
        <w:ind w:left="1928" w:hanging="1077"/>
      </w:pPr>
      <w:rPr>
        <w:rFonts w:hint="default"/>
        <w:sz w:val="20"/>
        <w:u w:val="single"/>
      </w:rPr>
    </w:lvl>
    <w:lvl w:ilvl="5">
      <w:start w:val="1"/>
      <w:numFmt w:val="bullet"/>
      <w:pStyle w:val="wymagania-punkty"/>
      <w:lvlText w:val=""/>
      <w:lvlJc w:val="left"/>
      <w:pPr>
        <w:ind w:left="1474" w:firstLine="57"/>
      </w:pPr>
      <w:rPr>
        <w:rFonts w:ascii="Symbol" w:hAnsi="Symbol" w:hint="default"/>
      </w:rPr>
    </w:lvl>
    <w:lvl w:ilvl="6">
      <w:start w:val="1"/>
      <w:numFmt w:val="bullet"/>
      <w:pStyle w:val="Wymagania-punkyL2"/>
      <w:lvlText w:val=""/>
      <w:lvlJc w:val="left"/>
      <w:pPr>
        <w:ind w:left="2155" w:hanging="397"/>
      </w:pPr>
      <w:rPr>
        <w:rFonts w:ascii="Symbol" w:hAnsi="Symbol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41A4EB9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041A4EBA"/>
    <w:multiLevelType w:val="multilevel"/>
    <w:tmpl w:val="0000000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41A4EBB"/>
    <w:multiLevelType w:val="multilevel"/>
    <w:tmpl w:val="0000000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41A4EBC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041A4EBD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18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052D4C36"/>
    <w:multiLevelType w:val="hybridMultilevel"/>
    <w:tmpl w:val="FFFFFFFF"/>
    <w:lvl w:ilvl="0" w:tplc="00701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29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05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22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4E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A1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EA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84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C8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CB5A86"/>
    <w:multiLevelType w:val="hybridMultilevel"/>
    <w:tmpl w:val="19FE99AC"/>
    <w:lvl w:ilvl="0" w:tplc="0415000F">
      <w:start w:val="1"/>
      <w:numFmt w:val="decimal"/>
      <w:pStyle w:val="wypunktowani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96E78"/>
    <w:multiLevelType w:val="hybridMultilevel"/>
    <w:tmpl w:val="9A16C5D6"/>
    <w:lvl w:ilvl="0" w:tplc="305C9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76B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85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41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AA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D80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2D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3CE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A2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A0E36"/>
    <w:multiLevelType w:val="hybridMultilevel"/>
    <w:tmpl w:val="FFFFFFFF"/>
    <w:lvl w:ilvl="0" w:tplc="D8EA3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A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A4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21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65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E8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C0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8EA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547E2"/>
    <w:multiLevelType w:val="hybridMultilevel"/>
    <w:tmpl w:val="AF5A8D86"/>
    <w:lvl w:ilvl="0" w:tplc="041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927C7"/>
    <w:multiLevelType w:val="hybridMultilevel"/>
    <w:tmpl w:val="4A0E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51009"/>
    <w:multiLevelType w:val="hybridMultilevel"/>
    <w:tmpl w:val="FFFFFFFF"/>
    <w:lvl w:ilvl="0" w:tplc="C01C6A46">
      <w:start w:val="1"/>
      <w:numFmt w:val="decimal"/>
      <w:lvlText w:val="%1."/>
      <w:lvlJc w:val="left"/>
      <w:pPr>
        <w:ind w:left="720" w:hanging="360"/>
      </w:pPr>
    </w:lvl>
    <w:lvl w:ilvl="1" w:tplc="6A300D96">
      <w:start w:val="1"/>
      <w:numFmt w:val="lowerLetter"/>
      <w:lvlText w:val="%2."/>
      <w:lvlJc w:val="left"/>
      <w:pPr>
        <w:ind w:left="1440" w:hanging="360"/>
      </w:pPr>
    </w:lvl>
    <w:lvl w:ilvl="2" w:tplc="8D8821FA">
      <w:start w:val="1"/>
      <w:numFmt w:val="lowerRoman"/>
      <w:lvlText w:val="%3."/>
      <w:lvlJc w:val="right"/>
      <w:pPr>
        <w:ind w:left="2160" w:hanging="180"/>
      </w:pPr>
    </w:lvl>
    <w:lvl w:ilvl="3" w:tplc="E9561EC8">
      <w:start w:val="1"/>
      <w:numFmt w:val="decimal"/>
      <w:lvlText w:val="%4."/>
      <w:lvlJc w:val="left"/>
      <w:pPr>
        <w:ind w:left="2880" w:hanging="360"/>
      </w:pPr>
    </w:lvl>
    <w:lvl w:ilvl="4" w:tplc="5AE8ED80">
      <w:start w:val="1"/>
      <w:numFmt w:val="lowerLetter"/>
      <w:lvlText w:val="%5."/>
      <w:lvlJc w:val="left"/>
      <w:pPr>
        <w:ind w:left="3600" w:hanging="360"/>
      </w:pPr>
    </w:lvl>
    <w:lvl w:ilvl="5" w:tplc="EBC22176">
      <w:start w:val="1"/>
      <w:numFmt w:val="lowerRoman"/>
      <w:lvlText w:val="%6."/>
      <w:lvlJc w:val="right"/>
      <w:pPr>
        <w:ind w:left="4320" w:hanging="180"/>
      </w:pPr>
    </w:lvl>
    <w:lvl w:ilvl="6" w:tplc="35625EFE">
      <w:start w:val="1"/>
      <w:numFmt w:val="decimal"/>
      <w:lvlText w:val="%7."/>
      <w:lvlJc w:val="left"/>
      <w:pPr>
        <w:ind w:left="5040" w:hanging="360"/>
      </w:pPr>
    </w:lvl>
    <w:lvl w:ilvl="7" w:tplc="9DD20A30">
      <w:start w:val="1"/>
      <w:numFmt w:val="lowerLetter"/>
      <w:lvlText w:val="%8."/>
      <w:lvlJc w:val="left"/>
      <w:pPr>
        <w:ind w:left="5760" w:hanging="360"/>
      </w:pPr>
    </w:lvl>
    <w:lvl w:ilvl="8" w:tplc="2A36D51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71237"/>
    <w:multiLevelType w:val="hybridMultilevel"/>
    <w:tmpl w:val="FFFFFFFF"/>
    <w:lvl w:ilvl="0" w:tplc="16762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449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21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A9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AF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4C1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E2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47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E2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526DE"/>
    <w:multiLevelType w:val="hybridMultilevel"/>
    <w:tmpl w:val="2A403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0050C"/>
    <w:multiLevelType w:val="hybridMultilevel"/>
    <w:tmpl w:val="FEC67B00"/>
    <w:lvl w:ilvl="0" w:tplc="31C48448">
      <w:start w:val="1"/>
      <w:numFmt w:val="decimal"/>
      <w:pStyle w:val="Tabelanumerowanie1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23330418"/>
    <w:multiLevelType w:val="hybridMultilevel"/>
    <w:tmpl w:val="36D4C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30192"/>
    <w:multiLevelType w:val="hybridMultilevel"/>
    <w:tmpl w:val="34642F1C"/>
    <w:lvl w:ilvl="0" w:tplc="8EE67D5A">
      <w:numFmt w:val="bullet"/>
      <w:pStyle w:val="Tabelapunktowanie1"/>
      <w:lvlText w:val="•"/>
      <w:lvlJc w:val="left"/>
      <w:pPr>
        <w:ind w:left="1174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27696911"/>
    <w:multiLevelType w:val="hybridMultilevel"/>
    <w:tmpl w:val="0D5823EC"/>
    <w:lvl w:ilvl="0" w:tplc="62FE04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40E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9C3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AD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46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761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45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26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96D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C5580"/>
    <w:multiLevelType w:val="hybridMultilevel"/>
    <w:tmpl w:val="7E342FF6"/>
    <w:lvl w:ilvl="0" w:tplc="6D30476A">
      <w:start w:val="1"/>
      <w:numFmt w:val="bullet"/>
      <w:pStyle w:val="Punktowaniepoz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02E20A7"/>
    <w:multiLevelType w:val="hybridMultilevel"/>
    <w:tmpl w:val="9EFA6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15AC3"/>
    <w:multiLevelType w:val="multilevel"/>
    <w:tmpl w:val="A0EAC5F2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b/>
        <w:i w:val="0"/>
        <w:color w:val="002776"/>
        <w:sz w:val="52"/>
        <w:szCs w:val="5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851"/>
      </w:pPr>
      <w:rPr>
        <w:b/>
        <w:i w:val="0"/>
        <w:color w:val="0E2841" w:themeColor="text2"/>
        <w:sz w:val="32"/>
        <w:szCs w:val="3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E2841" w:themeColor="text2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567" w:hanging="567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</w:lvl>
  </w:abstractNum>
  <w:abstractNum w:abstractNumId="22" w15:restartNumberingAfterBreak="0">
    <w:nsid w:val="3CB77367"/>
    <w:multiLevelType w:val="hybridMultilevel"/>
    <w:tmpl w:val="34C03970"/>
    <w:lvl w:ilvl="0" w:tplc="DDC8F8A0">
      <w:start w:val="1"/>
      <w:numFmt w:val="bullet"/>
      <w:pStyle w:val="Tabela-punktowanie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9C3083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047E4"/>
    <w:multiLevelType w:val="hybridMultilevel"/>
    <w:tmpl w:val="5CC2E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66BCC"/>
    <w:multiLevelType w:val="hybridMultilevel"/>
    <w:tmpl w:val="EF9CF00A"/>
    <w:lvl w:ilvl="0" w:tplc="9D66BECA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3632D"/>
    <w:multiLevelType w:val="multilevel"/>
    <w:tmpl w:val="DD9657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CC1C4C"/>
    <w:multiLevelType w:val="hybridMultilevel"/>
    <w:tmpl w:val="FFFFFFFF"/>
    <w:lvl w:ilvl="0" w:tplc="9086D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A4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FE9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89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46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F0A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4B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61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041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75453"/>
    <w:multiLevelType w:val="hybridMultilevel"/>
    <w:tmpl w:val="48DCA8AE"/>
    <w:lvl w:ilvl="0" w:tplc="BB58BA7E">
      <w:start w:val="1"/>
      <w:numFmt w:val="decimal"/>
      <w:pStyle w:val="tabelanumeracja"/>
      <w:lvlText w:val="%1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72B5F"/>
    <w:multiLevelType w:val="hybridMultilevel"/>
    <w:tmpl w:val="E578AE9C"/>
    <w:lvl w:ilvl="0" w:tplc="2FA07E1C">
      <w:start w:val="1"/>
      <w:numFmt w:val="decimal"/>
      <w:pStyle w:val="Numerowaniepoz1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F4664"/>
    <w:multiLevelType w:val="hybridMultilevel"/>
    <w:tmpl w:val="B1BC2704"/>
    <w:lvl w:ilvl="0" w:tplc="403A66F0">
      <w:start w:val="1"/>
      <w:numFmt w:val="bullet"/>
      <w:pStyle w:val="tabelanormaln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A6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AC61B50"/>
    <w:multiLevelType w:val="hybridMultilevel"/>
    <w:tmpl w:val="1A848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A3C39"/>
    <w:multiLevelType w:val="hybridMultilevel"/>
    <w:tmpl w:val="FFFFFFFF"/>
    <w:lvl w:ilvl="0" w:tplc="4E3E367E">
      <w:start w:val="1"/>
      <w:numFmt w:val="decimal"/>
      <w:lvlText w:val="%1."/>
      <w:lvlJc w:val="left"/>
      <w:pPr>
        <w:ind w:left="720" w:hanging="360"/>
      </w:pPr>
    </w:lvl>
    <w:lvl w:ilvl="1" w:tplc="0CE4C3F8">
      <w:start w:val="1"/>
      <w:numFmt w:val="lowerLetter"/>
      <w:lvlText w:val="%2."/>
      <w:lvlJc w:val="left"/>
      <w:pPr>
        <w:ind w:left="1440" w:hanging="360"/>
      </w:pPr>
    </w:lvl>
    <w:lvl w:ilvl="2" w:tplc="AF865D10">
      <w:start w:val="1"/>
      <w:numFmt w:val="lowerRoman"/>
      <w:lvlText w:val="%3."/>
      <w:lvlJc w:val="right"/>
      <w:pPr>
        <w:ind w:left="2160" w:hanging="180"/>
      </w:pPr>
    </w:lvl>
    <w:lvl w:ilvl="3" w:tplc="AF4CAB32">
      <w:start w:val="1"/>
      <w:numFmt w:val="decimal"/>
      <w:lvlText w:val="%4."/>
      <w:lvlJc w:val="left"/>
      <w:pPr>
        <w:ind w:left="785" w:hanging="360"/>
      </w:pPr>
    </w:lvl>
    <w:lvl w:ilvl="4" w:tplc="383A8092">
      <w:start w:val="1"/>
      <w:numFmt w:val="lowerLetter"/>
      <w:lvlText w:val="%5."/>
      <w:lvlJc w:val="left"/>
      <w:pPr>
        <w:ind w:left="1069" w:hanging="360"/>
      </w:pPr>
    </w:lvl>
    <w:lvl w:ilvl="5" w:tplc="C57CC6AA">
      <w:start w:val="1"/>
      <w:numFmt w:val="lowerRoman"/>
      <w:lvlText w:val="%6."/>
      <w:lvlJc w:val="right"/>
      <w:pPr>
        <w:ind w:left="4320" w:hanging="180"/>
      </w:pPr>
    </w:lvl>
    <w:lvl w:ilvl="6" w:tplc="E004B810">
      <w:start w:val="1"/>
      <w:numFmt w:val="decimal"/>
      <w:lvlText w:val="%7."/>
      <w:lvlJc w:val="left"/>
      <w:pPr>
        <w:ind w:left="5040" w:hanging="360"/>
      </w:pPr>
    </w:lvl>
    <w:lvl w:ilvl="7" w:tplc="B254EB14">
      <w:start w:val="1"/>
      <w:numFmt w:val="lowerLetter"/>
      <w:lvlText w:val="%8."/>
      <w:lvlJc w:val="left"/>
      <w:pPr>
        <w:ind w:left="5760" w:hanging="360"/>
      </w:pPr>
    </w:lvl>
    <w:lvl w:ilvl="8" w:tplc="08B2012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352D0"/>
    <w:multiLevelType w:val="hybridMultilevel"/>
    <w:tmpl w:val="E328F90C"/>
    <w:lvl w:ilvl="0" w:tplc="0922AC40">
      <w:start w:val="1"/>
      <w:numFmt w:val="bullet"/>
      <w:pStyle w:val="Punktowaniepoz3"/>
      <w:lvlText w:val=""/>
      <w:lvlJc w:val="left"/>
      <w:pPr>
        <w:ind w:left="23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34" w15:restartNumberingAfterBreak="0">
    <w:nsid w:val="63C13726"/>
    <w:multiLevelType w:val="multilevel"/>
    <w:tmpl w:val="D53E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43B0578"/>
    <w:multiLevelType w:val="hybridMultilevel"/>
    <w:tmpl w:val="E3EC6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F33D3"/>
    <w:multiLevelType w:val="hybridMultilevel"/>
    <w:tmpl w:val="65A86586"/>
    <w:lvl w:ilvl="0" w:tplc="347CEBFC">
      <w:start w:val="1"/>
      <w:numFmt w:val="bullet"/>
      <w:pStyle w:val="Punktowaniepoz2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66D9598D"/>
    <w:multiLevelType w:val="hybridMultilevel"/>
    <w:tmpl w:val="0EC4F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A0EAE"/>
    <w:multiLevelType w:val="hybridMultilevel"/>
    <w:tmpl w:val="FFFFFFFF"/>
    <w:lvl w:ilvl="0" w:tplc="9D00A2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DEF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4C9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2A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EC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CB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8E5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A6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F64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1310B"/>
    <w:multiLevelType w:val="hybridMultilevel"/>
    <w:tmpl w:val="5E5C6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075A4"/>
    <w:multiLevelType w:val="hybridMultilevel"/>
    <w:tmpl w:val="7902D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D18A8"/>
    <w:multiLevelType w:val="hybridMultilevel"/>
    <w:tmpl w:val="FFFFFFFF"/>
    <w:lvl w:ilvl="0" w:tplc="5140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86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2A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66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CA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A1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80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69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28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896559">
    <w:abstractNumId w:val="18"/>
  </w:num>
  <w:num w:numId="2" w16cid:durableId="211187949">
    <w:abstractNumId w:val="21"/>
  </w:num>
  <w:num w:numId="3" w16cid:durableId="439880958">
    <w:abstractNumId w:val="28"/>
  </w:num>
  <w:num w:numId="4" w16cid:durableId="155344112">
    <w:abstractNumId w:val="34"/>
  </w:num>
  <w:num w:numId="5" w16cid:durableId="1304577678">
    <w:abstractNumId w:val="19"/>
  </w:num>
  <w:num w:numId="6" w16cid:durableId="1500853314">
    <w:abstractNumId w:val="36"/>
  </w:num>
  <w:num w:numId="7" w16cid:durableId="120806250">
    <w:abstractNumId w:val="33"/>
  </w:num>
  <w:num w:numId="8" w16cid:durableId="772281236">
    <w:abstractNumId w:val="22"/>
  </w:num>
  <w:num w:numId="9" w16cid:durableId="27295327">
    <w:abstractNumId w:val="17"/>
  </w:num>
  <w:num w:numId="10" w16cid:durableId="867181602">
    <w:abstractNumId w:val="27"/>
  </w:num>
  <w:num w:numId="11" w16cid:durableId="563176691">
    <w:abstractNumId w:val="7"/>
  </w:num>
  <w:num w:numId="12" w16cid:durableId="886528325">
    <w:abstractNumId w:val="0"/>
  </w:num>
  <w:num w:numId="13" w16cid:durableId="1111780931">
    <w:abstractNumId w:val="15"/>
  </w:num>
  <w:num w:numId="14" w16cid:durableId="396100315">
    <w:abstractNumId w:val="13"/>
  </w:num>
  <w:num w:numId="15" w16cid:durableId="1647973293">
    <w:abstractNumId w:val="38"/>
  </w:num>
  <w:num w:numId="16" w16cid:durableId="539048261">
    <w:abstractNumId w:val="25"/>
  </w:num>
  <w:num w:numId="17" w16cid:durableId="274601064">
    <w:abstractNumId w:val="30"/>
  </w:num>
  <w:num w:numId="18" w16cid:durableId="2055696756">
    <w:abstractNumId w:val="20"/>
  </w:num>
  <w:num w:numId="19" w16cid:durableId="1099443521">
    <w:abstractNumId w:val="24"/>
  </w:num>
  <w:num w:numId="20" w16cid:durableId="1808160852">
    <w:abstractNumId w:val="10"/>
  </w:num>
  <w:num w:numId="21" w16cid:durableId="814765008">
    <w:abstractNumId w:val="41"/>
  </w:num>
  <w:num w:numId="22" w16cid:durableId="642538901">
    <w:abstractNumId w:val="14"/>
  </w:num>
  <w:num w:numId="23" w16cid:durableId="1815640686">
    <w:abstractNumId w:val="29"/>
  </w:num>
  <w:num w:numId="24" w16cid:durableId="997927069">
    <w:abstractNumId w:val="8"/>
  </w:num>
  <w:num w:numId="25" w16cid:durableId="298729252">
    <w:abstractNumId w:val="26"/>
  </w:num>
  <w:num w:numId="26" w16cid:durableId="2085371195">
    <w:abstractNumId w:val="1"/>
  </w:num>
  <w:num w:numId="27" w16cid:durableId="1351100642">
    <w:abstractNumId w:val="2"/>
  </w:num>
  <w:num w:numId="28" w16cid:durableId="706299256">
    <w:abstractNumId w:val="3"/>
  </w:num>
  <w:num w:numId="29" w16cid:durableId="1546866112">
    <w:abstractNumId w:val="4"/>
  </w:num>
  <w:num w:numId="30" w16cid:durableId="2011366849">
    <w:abstractNumId w:val="5"/>
  </w:num>
  <w:num w:numId="31" w16cid:durableId="11210710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2568777">
    <w:abstractNumId w:val="9"/>
  </w:num>
  <w:num w:numId="33" w16cid:durableId="4185211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5779157">
    <w:abstractNumId w:val="32"/>
  </w:num>
  <w:num w:numId="35" w16cid:durableId="1983732614">
    <w:abstractNumId w:val="6"/>
  </w:num>
  <w:num w:numId="36" w16cid:durableId="255749216">
    <w:abstractNumId w:val="23"/>
  </w:num>
  <w:num w:numId="37" w16cid:durableId="1868061415">
    <w:abstractNumId w:val="12"/>
  </w:num>
  <w:num w:numId="38" w16cid:durableId="83382693">
    <w:abstractNumId w:val="31"/>
  </w:num>
  <w:num w:numId="39" w16cid:durableId="811872983">
    <w:abstractNumId w:val="16"/>
  </w:num>
  <w:num w:numId="40" w16cid:durableId="943223692">
    <w:abstractNumId w:val="11"/>
  </w:num>
  <w:num w:numId="41" w16cid:durableId="6834166">
    <w:abstractNumId w:val="40"/>
  </w:num>
  <w:num w:numId="42" w16cid:durableId="469325471">
    <w:abstractNumId w:val="37"/>
  </w:num>
  <w:num w:numId="43" w16cid:durableId="23603568">
    <w:abstractNumId w:val="35"/>
  </w:num>
  <w:num w:numId="44" w16cid:durableId="126183869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ADC"/>
    <w:rsid w:val="00006EDE"/>
    <w:rsid w:val="00007BE0"/>
    <w:rsid w:val="000357F3"/>
    <w:rsid w:val="0005161D"/>
    <w:rsid w:val="000627AD"/>
    <w:rsid w:val="00091AC2"/>
    <w:rsid w:val="000A6E97"/>
    <w:rsid w:val="000D4FC2"/>
    <w:rsid w:val="000F0BEC"/>
    <w:rsid w:val="000F7596"/>
    <w:rsid w:val="00107B1F"/>
    <w:rsid w:val="00116F12"/>
    <w:rsid w:val="00120267"/>
    <w:rsid w:val="00143AA0"/>
    <w:rsid w:val="00152219"/>
    <w:rsid w:val="00164AC1"/>
    <w:rsid w:val="00165C55"/>
    <w:rsid w:val="00181D3A"/>
    <w:rsid w:val="00184998"/>
    <w:rsid w:val="001B13C1"/>
    <w:rsid w:val="001B2BD0"/>
    <w:rsid w:val="001B4FB5"/>
    <w:rsid w:val="001C4515"/>
    <w:rsid w:val="001E05B0"/>
    <w:rsid w:val="001E24D7"/>
    <w:rsid w:val="001F40CD"/>
    <w:rsid w:val="001F7548"/>
    <w:rsid w:val="002175E9"/>
    <w:rsid w:val="002222A5"/>
    <w:rsid w:val="002239F4"/>
    <w:rsid w:val="00241463"/>
    <w:rsid w:val="00245CDC"/>
    <w:rsid w:val="002470E2"/>
    <w:rsid w:val="00253AFC"/>
    <w:rsid w:val="00272C6C"/>
    <w:rsid w:val="00273829"/>
    <w:rsid w:val="0028522F"/>
    <w:rsid w:val="002A671B"/>
    <w:rsid w:val="002A7CE3"/>
    <w:rsid w:val="002D2334"/>
    <w:rsid w:val="002D7A22"/>
    <w:rsid w:val="002E547A"/>
    <w:rsid w:val="002F05E8"/>
    <w:rsid w:val="002F6827"/>
    <w:rsid w:val="00322503"/>
    <w:rsid w:val="003466C4"/>
    <w:rsid w:val="003536E4"/>
    <w:rsid w:val="00354AC1"/>
    <w:rsid w:val="0038605A"/>
    <w:rsid w:val="003865A7"/>
    <w:rsid w:val="00391E4F"/>
    <w:rsid w:val="00392E98"/>
    <w:rsid w:val="00394814"/>
    <w:rsid w:val="003A6B68"/>
    <w:rsid w:val="003D24DF"/>
    <w:rsid w:val="003F6C3C"/>
    <w:rsid w:val="004001D9"/>
    <w:rsid w:val="004032EF"/>
    <w:rsid w:val="00410A71"/>
    <w:rsid w:val="00415D2C"/>
    <w:rsid w:val="00446B65"/>
    <w:rsid w:val="00450BE5"/>
    <w:rsid w:val="0045345E"/>
    <w:rsid w:val="004534F3"/>
    <w:rsid w:val="0046537F"/>
    <w:rsid w:val="004C4DD7"/>
    <w:rsid w:val="004E6FC1"/>
    <w:rsid w:val="004F33B7"/>
    <w:rsid w:val="004F6091"/>
    <w:rsid w:val="004F7787"/>
    <w:rsid w:val="004F7827"/>
    <w:rsid w:val="00532BFC"/>
    <w:rsid w:val="00537676"/>
    <w:rsid w:val="00546A54"/>
    <w:rsid w:val="00554AC0"/>
    <w:rsid w:val="00563507"/>
    <w:rsid w:val="005655C0"/>
    <w:rsid w:val="00565600"/>
    <w:rsid w:val="00575B0C"/>
    <w:rsid w:val="005854B8"/>
    <w:rsid w:val="0058687A"/>
    <w:rsid w:val="0059001F"/>
    <w:rsid w:val="00592875"/>
    <w:rsid w:val="00595ECE"/>
    <w:rsid w:val="005979A9"/>
    <w:rsid w:val="00597FFE"/>
    <w:rsid w:val="005A0D57"/>
    <w:rsid w:val="005B0B9E"/>
    <w:rsid w:val="005C0EDD"/>
    <w:rsid w:val="005C5673"/>
    <w:rsid w:val="005D1D46"/>
    <w:rsid w:val="005E4614"/>
    <w:rsid w:val="005E7CEF"/>
    <w:rsid w:val="005F0EA1"/>
    <w:rsid w:val="005F5730"/>
    <w:rsid w:val="0060546A"/>
    <w:rsid w:val="00611C79"/>
    <w:rsid w:val="0062195C"/>
    <w:rsid w:val="00630F8C"/>
    <w:rsid w:val="00646FAA"/>
    <w:rsid w:val="0065029F"/>
    <w:rsid w:val="00680EA4"/>
    <w:rsid w:val="00695F8F"/>
    <w:rsid w:val="00696080"/>
    <w:rsid w:val="006A0ADC"/>
    <w:rsid w:val="006C24DD"/>
    <w:rsid w:val="006C2A09"/>
    <w:rsid w:val="006C38F1"/>
    <w:rsid w:val="006C69AA"/>
    <w:rsid w:val="006D4018"/>
    <w:rsid w:val="006D7022"/>
    <w:rsid w:val="006E17FA"/>
    <w:rsid w:val="006E2951"/>
    <w:rsid w:val="006F2A9E"/>
    <w:rsid w:val="006F6343"/>
    <w:rsid w:val="007209EE"/>
    <w:rsid w:val="0072196D"/>
    <w:rsid w:val="0072631F"/>
    <w:rsid w:val="0073594A"/>
    <w:rsid w:val="00735ADF"/>
    <w:rsid w:val="007424A0"/>
    <w:rsid w:val="00754957"/>
    <w:rsid w:val="00756E55"/>
    <w:rsid w:val="00785D2A"/>
    <w:rsid w:val="007A4F13"/>
    <w:rsid w:val="007B1D00"/>
    <w:rsid w:val="007B3219"/>
    <w:rsid w:val="007D070F"/>
    <w:rsid w:val="007D2E81"/>
    <w:rsid w:val="0081052D"/>
    <w:rsid w:val="00812A62"/>
    <w:rsid w:val="00816F60"/>
    <w:rsid w:val="00823424"/>
    <w:rsid w:val="00833BC9"/>
    <w:rsid w:val="00837BB8"/>
    <w:rsid w:val="00873F02"/>
    <w:rsid w:val="0088095D"/>
    <w:rsid w:val="00892144"/>
    <w:rsid w:val="00893986"/>
    <w:rsid w:val="008A46E3"/>
    <w:rsid w:val="008B197F"/>
    <w:rsid w:val="008C149F"/>
    <w:rsid w:val="008C7544"/>
    <w:rsid w:val="008D7992"/>
    <w:rsid w:val="008E2168"/>
    <w:rsid w:val="008E3DC8"/>
    <w:rsid w:val="008E653C"/>
    <w:rsid w:val="008E7086"/>
    <w:rsid w:val="008F35BC"/>
    <w:rsid w:val="009045FE"/>
    <w:rsid w:val="00915631"/>
    <w:rsid w:val="00920AD3"/>
    <w:rsid w:val="0092394D"/>
    <w:rsid w:val="00934BE0"/>
    <w:rsid w:val="00942699"/>
    <w:rsid w:val="0095169D"/>
    <w:rsid w:val="0095444A"/>
    <w:rsid w:val="00954BCE"/>
    <w:rsid w:val="00956F2A"/>
    <w:rsid w:val="00961F45"/>
    <w:rsid w:val="00967AA9"/>
    <w:rsid w:val="00975212"/>
    <w:rsid w:val="00976D7A"/>
    <w:rsid w:val="00981C59"/>
    <w:rsid w:val="00981FE3"/>
    <w:rsid w:val="00985B03"/>
    <w:rsid w:val="00986131"/>
    <w:rsid w:val="00994ACA"/>
    <w:rsid w:val="00997E5B"/>
    <w:rsid w:val="009A568F"/>
    <w:rsid w:val="009B0EF9"/>
    <w:rsid w:val="009B6DF6"/>
    <w:rsid w:val="009C13D4"/>
    <w:rsid w:val="009C1D26"/>
    <w:rsid w:val="009C548B"/>
    <w:rsid w:val="009D75B3"/>
    <w:rsid w:val="009F3EE7"/>
    <w:rsid w:val="00A01629"/>
    <w:rsid w:val="00A136AB"/>
    <w:rsid w:val="00A32A79"/>
    <w:rsid w:val="00A638ED"/>
    <w:rsid w:val="00A70182"/>
    <w:rsid w:val="00A722C7"/>
    <w:rsid w:val="00A755F9"/>
    <w:rsid w:val="00A90F90"/>
    <w:rsid w:val="00A94AB0"/>
    <w:rsid w:val="00A958F4"/>
    <w:rsid w:val="00AA1408"/>
    <w:rsid w:val="00AD14AE"/>
    <w:rsid w:val="00AD5F84"/>
    <w:rsid w:val="00AD6447"/>
    <w:rsid w:val="00AE7448"/>
    <w:rsid w:val="00AF6B3E"/>
    <w:rsid w:val="00B0174A"/>
    <w:rsid w:val="00B03D5E"/>
    <w:rsid w:val="00B20F34"/>
    <w:rsid w:val="00B34BE5"/>
    <w:rsid w:val="00B453E0"/>
    <w:rsid w:val="00B53FD4"/>
    <w:rsid w:val="00B57805"/>
    <w:rsid w:val="00B63053"/>
    <w:rsid w:val="00B6333F"/>
    <w:rsid w:val="00B664F7"/>
    <w:rsid w:val="00B70394"/>
    <w:rsid w:val="00B75A80"/>
    <w:rsid w:val="00B838F8"/>
    <w:rsid w:val="00B86833"/>
    <w:rsid w:val="00B95A55"/>
    <w:rsid w:val="00BA530F"/>
    <w:rsid w:val="00BD465F"/>
    <w:rsid w:val="00BD6048"/>
    <w:rsid w:val="00BE68BA"/>
    <w:rsid w:val="00BE7B41"/>
    <w:rsid w:val="00BF19A9"/>
    <w:rsid w:val="00C0388C"/>
    <w:rsid w:val="00C04947"/>
    <w:rsid w:val="00C12B1A"/>
    <w:rsid w:val="00C13D91"/>
    <w:rsid w:val="00C16FA3"/>
    <w:rsid w:val="00C26BC2"/>
    <w:rsid w:val="00C33EC5"/>
    <w:rsid w:val="00C50CEE"/>
    <w:rsid w:val="00C600AE"/>
    <w:rsid w:val="00C60499"/>
    <w:rsid w:val="00C65412"/>
    <w:rsid w:val="00C72E10"/>
    <w:rsid w:val="00C75527"/>
    <w:rsid w:val="00C829DB"/>
    <w:rsid w:val="00CA5BDE"/>
    <w:rsid w:val="00CA68C8"/>
    <w:rsid w:val="00CB3865"/>
    <w:rsid w:val="00CC49C5"/>
    <w:rsid w:val="00CF7AF4"/>
    <w:rsid w:val="00D0087F"/>
    <w:rsid w:val="00D241F9"/>
    <w:rsid w:val="00D25857"/>
    <w:rsid w:val="00D50D0A"/>
    <w:rsid w:val="00D50FF6"/>
    <w:rsid w:val="00D55162"/>
    <w:rsid w:val="00D57DEC"/>
    <w:rsid w:val="00D60A3B"/>
    <w:rsid w:val="00D736DF"/>
    <w:rsid w:val="00D7754F"/>
    <w:rsid w:val="00D77C7F"/>
    <w:rsid w:val="00D80A9C"/>
    <w:rsid w:val="00D83EEB"/>
    <w:rsid w:val="00D83EFE"/>
    <w:rsid w:val="00D932C8"/>
    <w:rsid w:val="00D941B8"/>
    <w:rsid w:val="00D95BB8"/>
    <w:rsid w:val="00DA01C0"/>
    <w:rsid w:val="00DA7AFD"/>
    <w:rsid w:val="00DB7BB8"/>
    <w:rsid w:val="00DD3511"/>
    <w:rsid w:val="00DD7DD7"/>
    <w:rsid w:val="00DD7ECA"/>
    <w:rsid w:val="00DE1A9E"/>
    <w:rsid w:val="00DE38E0"/>
    <w:rsid w:val="00DE6038"/>
    <w:rsid w:val="00DE7BE0"/>
    <w:rsid w:val="00DF6766"/>
    <w:rsid w:val="00E11793"/>
    <w:rsid w:val="00E21D88"/>
    <w:rsid w:val="00E308D4"/>
    <w:rsid w:val="00E337F1"/>
    <w:rsid w:val="00E4522C"/>
    <w:rsid w:val="00E52A7B"/>
    <w:rsid w:val="00E617B1"/>
    <w:rsid w:val="00E6693E"/>
    <w:rsid w:val="00E81BAC"/>
    <w:rsid w:val="00E85105"/>
    <w:rsid w:val="00E860AA"/>
    <w:rsid w:val="00E86AE0"/>
    <w:rsid w:val="00E9624D"/>
    <w:rsid w:val="00EA35C2"/>
    <w:rsid w:val="00EB092C"/>
    <w:rsid w:val="00EB4E4C"/>
    <w:rsid w:val="00EC1775"/>
    <w:rsid w:val="00EC4F40"/>
    <w:rsid w:val="00ED1086"/>
    <w:rsid w:val="00ED5920"/>
    <w:rsid w:val="00EE2EDA"/>
    <w:rsid w:val="00F0099B"/>
    <w:rsid w:val="00F00FCA"/>
    <w:rsid w:val="00F02558"/>
    <w:rsid w:val="00F0332F"/>
    <w:rsid w:val="00F073AF"/>
    <w:rsid w:val="00F200BE"/>
    <w:rsid w:val="00F24462"/>
    <w:rsid w:val="00F3256F"/>
    <w:rsid w:val="00F43306"/>
    <w:rsid w:val="00F740A9"/>
    <w:rsid w:val="00F77BAF"/>
    <w:rsid w:val="00FA1699"/>
    <w:rsid w:val="00FA3715"/>
    <w:rsid w:val="00FA45E3"/>
    <w:rsid w:val="00FB1FD9"/>
    <w:rsid w:val="00FB2A9F"/>
    <w:rsid w:val="00FC659C"/>
    <w:rsid w:val="00FD1812"/>
    <w:rsid w:val="00FD3DBD"/>
    <w:rsid w:val="00FD776C"/>
    <w:rsid w:val="00FF023C"/>
    <w:rsid w:val="00FF046A"/>
    <w:rsid w:val="00FF2DFE"/>
    <w:rsid w:val="00FF52A0"/>
    <w:rsid w:val="00FF6313"/>
    <w:rsid w:val="00FF7F7C"/>
    <w:rsid w:val="0BCE2CCD"/>
    <w:rsid w:val="406DD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A0ADC"/>
  <w15:chartTrackingRefBased/>
  <w15:docId w15:val="{C72A7E71-817D-4A5B-9CC5-29877B1B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2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9B6DF6"/>
    <w:pPr>
      <w:keepNext/>
      <w:pageBreakBefore/>
      <w:numPr>
        <w:numId w:val="2"/>
      </w:numPr>
      <w:spacing w:before="120" w:after="120" w:line="288" w:lineRule="auto"/>
      <w:outlineLvl w:val="0"/>
    </w:pPr>
    <w:rPr>
      <w:rFonts w:ascii="Arial" w:eastAsia="Times New Roman" w:hAnsi="Arial" w:cs="Arial"/>
      <w:b/>
      <w:bCs/>
      <w:smallCaps/>
      <w:color w:val="17365D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5F5730"/>
    <w:pPr>
      <w:keepNext/>
      <w:numPr>
        <w:ilvl w:val="1"/>
        <w:numId w:val="2"/>
      </w:numPr>
      <w:spacing w:before="480" w:after="120" w:line="396" w:lineRule="auto"/>
      <w:jc w:val="both"/>
      <w:outlineLvl w:val="1"/>
    </w:pPr>
    <w:rPr>
      <w:rFonts w:ascii="Arial" w:eastAsia="Times New Roman" w:hAnsi="Arial" w:cs="Arial"/>
      <w:b/>
      <w:bCs/>
      <w:smallCaps/>
      <w:color w:val="0E2841" w:themeColor="text2"/>
      <w:sz w:val="36"/>
      <w:szCs w:val="28"/>
      <w:lang w:eastAsia="pl-PL"/>
    </w:rPr>
  </w:style>
  <w:style w:type="paragraph" w:styleId="Heading3">
    <w:name w:val="heading 3"/>
    <w:basedOn w:val="Normal"/>
    <w:next w:val="Normal"/>
    <w:link w:val="Heading3Char"/>
    <w:autoRedefine/>
    <w:qFormat/>
    <w:rsid w:val="00C33EC5"/>
    <w:pPr>
      <w:keepNext/>
      <w:numPr>
        <w:ilvl w:val="2"/>
        <w:numId w:val="2"/>
      </w:numPr>
      <w:spacing w:before="240" w:after="240" w:line="396" w:lineRule="auto"/>
      <w:jc w:val="both"/>
      <w:outlineLvl w:val="2"/>
      <w:pPrChange w:id="0" w:author="Makowski Maciej" w:date="2024-05-23T15:50:00Z">
        <w:pPr>
          <w:keepNext/>
          <w:numPr>
            <w:ilvl w:val="2"/>
            <w:numId w:val="2"/>
          </w:numPr>
          <w:tabs>
            <w:tab w:val="num" w:pos="851"/>
          </w:tabs>
          <w:spacing w:before="240" w:after="240" w:line="396" w:lineRule="auto"/>
          <w:ind w:left="851" w:hanging="851"/>
          <w:jc w:val="both"/>
          <w:outlineLvl w:val="2"/>
        </w:pPr>
      </w:pPrChange>
    </w:pPr>
    <w:rPr>
      <w:rFonts w:ascii="Arial" w:eastAsia="Times New Roman" w:hAnsi="Arial" w:cs="Arial"/>
      <w:b/>
      <w:bCs/>
      <w:smallCaps/>
      <w:color w:val="0E2841" w:themeColor="text2"/>
      <w:sz w:val="28"/>
      <w:szCs w:val="26"/>
      <w:rPrChange w:id="0" w:author="Makowski Maciej" w:date="2024-05-23T15:50:00Z">
        <w:rPr>
          <w:rFonts w:ascii="Arial" w:hAnsi="Arial" w:cs="Arial"/>
          <w:b/>
          <w:bCs/>
          <w:smallCaps/>
          <w:color w:val="0E2841" w:themeColor="text2"/>
          <w:sz w:val="28"/>
          <w:szCs w:val="26"/>
          <w:lang w:val="pl-PL" w:eastAsia="en-US" w:bidi="ar-SA"/>
        </w:rPr>
      </w:rPrChange>
    </w:rPr>
  </w:style>
  <w:style w:type="paragraph" w:styleId="Heading4">
    <w:name w:val="heading 4"/>
    <w:basedOn w:val="Normal"/>
    <w:next w:val="Normal"/>
    <w:link w:val="Heading4Char"/>
    <w:qFormat/>
    <w:rsid w:val="00A136AB"/>
    <w:pPr>
      <w:keepNext/>
      <w:numPr>
        <w:ilvl w:val="3"/>
        <w:numId w:val="2"/>
      </w:numPr>
      <w:spacing w:before="240" w:after="240" w:line="396" w:lineRule="auto"/>
      <w:outlineLvl w:val="3"/>
    </w:pPr>
    <w:rPr>
      <w:rFonts w:ascii="Arial" w:eastAsia="Times New Roman" w:hAnsi="Arial" w:cs="Arial"/>
      <w:b/>
      <w:bCs/>
      <w:color w:val="17365D"/>
      <w:szCs w:val="28"/>
    </w:rPr>
  </w:style>
  <w:style w:type="paragraph" w:styleId="Heading5">
    <w:name w:val="heading 5"/>
    <w:basedOn w:val="Normal"/>
    <w:next w:val="Normal"/>
    <w:link w:val="Heading5Char"/>
    <w:qFormat/>
    <w:rsid w:val="00A136AB"/>
    <w:pPr>
      <w:numPr>
        <w:ilvl w:val="4"/>
        <w:numId w:val="4"/>
      </w:numPr>
      <w:spacing w:before="240" w:after="120" w:line="396" w:lineRule="auto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2"/>
    <w:semiHidden/>
    <w:qFormat/>
    <w:rsid w:val="00A136AB"/>
    <w:pPr>
      <w:keepNext/>
      <w:keepLines/>
      <w:spacing w:before="200" w:after="120" w:line="396" w:lineRule="auto"/>
      <w:jc w:val="both"/>
      <w:outlineLvl w:val="5"/>
    </w:pPr>
    <w:rPr>
      <w:rFonts w:ascii="Arial" w:eastAsia="Times New Roman" w:hAnsi="Arial" w:cs="Arial"/>
      <w:b/>
      <w:bCs/>
      <w:color w:val="8B8178"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36AB"/>
    <w:pPr>
      <w:spacing w:before="240" w:after="120" w:line="396" w:lineRule="auto"/>
      <w:jc w:val="both"/>
      <w:outlineLvl w:val="6"/>
    </w:pPr>
    <w:rPr>
      <w:rFonts w:ascii="Arial" w:eastAsia="Times New Roman" w:hAnsi="Arial" w:cs="Arial"/>
      <w:sz w:val="22"/>
    </w:rPr>
  </w:style>
  <w:style w:type="paragraph" w:styleId="Heading8">
    <w:name w:val="heading 8"/>
    <w:basedOn w:val="Normal"/>
    <w:next w:val="Normal"/>
    <w:link w:val="Heading8Char"/>
    <w:unhideWhenUsed/>
    <w:rsid w:val="00A136AB"/>
    <w:pPr>
      <w:numPr>
        <w:ilvl w:val="7"/>
        <w:numId w:val="12"/>
      </w:numPr>
      <w:spacing w:before="240" w:after="120" w:line="396" w:lineRule="auto"/>
      <w:jc w:val="both"/>
      <w:outlineLvl w:val="7"/>
    </w:pPr>
    <w:rPr>
      <w:rFonts w:ascii="Arial" w:eastAsia="Times New Roman" w:hAnsi="Arial" w:cs="Arial"/>
      <w:i/>
      <w:iCs/>
      <w:sz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36AB"/>
    <w:pPr>
      <w:numPr>
        <w:ilvl w:val="8"/>
        <w:numId w:val="12"/>
      </w:numPr>
      <w:spacing w:before="240" w:after="120" w:line="396" w:lineRule="auto"/>
      <w:jc w:val="both"/>
      <w:outlineLvl w:val="8"/>
    </w:pPr>
    <w:rPr>
      <w:rFonts w:ascii="Cambria" w:eastAsia="Times New Roman" w:hAnsi="Cambria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6DF6"/>
    <w:rPr>
      <w:rFonts w:ascii="Arial" w:eastAsia="Times New Roman" w:hAnsi="Arial" w:cs="Arial"/>
      <w:b/>
      <w:bCs/>
      <w:smallCaps/>
      <w:color w:val="17365D"/>
      <w:kern w:val="32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5F5730"/>
    <w:rPr>
      <w:rFonts w:ascii="Arial" w:eastAsia="Times New Roman" w:hAnsi="Arial" w:cs="Arial"/>
      <w:b/>
      <w:bCs/>
      <w:smallCaps/>
      <w:color w:val="0E2841" w:themeColor="text2"/>
      <w:sz w:val="36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rsid w:val="00C33EC5"/>
    <w:rPr>
      <w:rFonts w:ascii="Arial" w:eastAsia="Times New Roman" w:hAnsi="Arial" w:cs="Arial"/>
      <w:b/>
      <w:bCs/>
      <w:smallCaps/>
      <w:color w:val="0E2841" w:themeColor="text2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A136AB"/>
    <w:rPr>
      <w:rFonts w:ascii="Arial" w:eastAsia="Times New Roman" w:hAnsi="Arial" w:cs="Arial"/>
      <w:b/>
      <w:bCs/>
      <w:color w:val="17365D"/>
      <w:szCs w:val="28"/>
    </w:rPr>
  </w:style>
  <w:style w:type="character" w:customStyle="1" w:styleId="Heading5Char">
    <w:name w:val="Heading 5 Char"/>
    <w:basedOn w:val="DefaultParagraphFont"/>
    <w:link w:val="Heading5"/>
    <w:rsid w:val="00A136AB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A136AB"/>
    <w:rPr>
      <w:rFonts w:ascii="Arial" w:eastAsia="Times New Roman" w:hAnsi="Arial" w:cs="Arial"/>
      <w:b/>
      <w:bCs/>
      <w:color w:val="8B8178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A136AB"/>
    <w:rPr>
      <w:rFonts w:ascii="Arial" w:eastAsia="Times New Roman" w:hAnsi="Arial" w:cs="Arial"/>
      <w:sz w:val="22"/>
    </w:rPr>
  </w:style>
  <w:style w:type="character" w:customStyle="1" w:styleId="Heading8Char">
    <w:name w:val="Heading 8 Char"/>
    <w:basedOn w:val="DefaultParagraphFont"/>
    <w:link w:val="Heading8"/>
    <w:rsid w:val="00A136AB"/>
    <w:rPr>
      <w:rFonts w:ascii="Arial" w:eastAsia="Times New Roman" w:hAnsi="Arial" w:cs="Arial"/>
      <w:i/>
      <w:iCs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A136AB"/>
    <w:rPr>
      <w:rFonts w:ascii="Cambria" w:eastAsia="Times New Roman" w:hAnsi="Cambria" w:cs="Arial"/>
      <w:sz w:val="22"/>
    </w:rPr>
  </w:style>
  <w:style w:type="paragraph" w:customStyle="1" w:styleId="Tabelapunktowanie2">
    <w:name w:val="Tabela_punktowanie_2"/>
    <w:basedOn w:val="Tabelapunktowanie1"/>
    <w:qFormat/>
    <w:rsid w:val="00A136AB"/>
    <w:pPr>
      <w:ind w:left="567" w:hanging="227"/>
    </w:pPr>
  </w:style>
  <w:style w:type="paragraph" w:customStyle="1" w:styleId="Tabelapunktowanie1">
    <w:name w:val="Tabela_punktowanie_1"/>
    <w:basedOn w:val="Tabela-punktowanie"/>
    <w:autoRedefine/>
    <w:qFormat/>
    <w:rsid w:val="00A136AB"/>
    <w:pPr>
      <w:numPr>
        <w:numId w:val="9"/>
      </w:numPr>
      <w:ind w:left="227" w:hanging="170"/>
    </w:pPr>
  </w:style>
  <w:style w:type="paragraph" w:customStyle="1" w:styleId="Tabela-punktowanie">
    <w:name w:val="Tabela-punktowanie"/>
    <w:basedOn w:val="Normal"/>
    <w:autoRedefine/>
    <w:qFormat/>
    <w:rsid w:val="00A136AB"/>
    <w:pPr>
      <w:numPr>
        <w:numId w:val="8"/>
      </w:numPr>
      <w:spacing w:before="20" w:after="20" w:line="396" w:lineRule="auto"/>
    </w:pPr>
    <w:rPr>
      <w:rFonts w:ascii="Arial" w:eastAsia="Times New Roman" w:hAnsi="Arial" w:cs="Arial"/>
      <w:bCs/>
      <w:sz w:val="20"/>
      <w:szCs w:val="20"/>
    </w:rPr>
  </w:style>
  <w:style w:type="paragraph" w:customStyle="1" w:styleId="Spisdiagramw">
    <w:name w:val="Spis diagramów"/>
    <w:basedOn w:val="TableofFigures"/>
    <w:autoRedefine/>
    <w:uiPriority w:val="2"/>
    <w:qFormat/>
    <w:rsid w:val="00A136AB"/>
    <w:pPr>
      <w:tabs>
        <w:tab w:val="left" w:pos="2268"/>
        <w:tab w:val="right" w:leader="dot" w:pos="9072"/>
      </w:tabs>
      <w:ind w:left="1701" w:right="1134" w:hanging="1134"/>
      <w:jc w:val="left"/>
    </w:pPr>
    <w:rPr>
      <w:lang w:eastAsia="ar-SA"/>
    </w:rPr>
  </w:style>
  <w:style w:type="paragraph" w:styleId="TableofFigures">
    <w:name w:val="table of figures"/>
    <w:basedOn w:val="Normal"/>
    <w:next w:val="Normal"/>
    <w:uiPriority w:val="99"/>
    <w:unhideWhenUsed/>
    <w:rsid w:val="00A136AB"/>
    <w:pPr>
      <w:spacing w:before="120" w:after="120" w:line="396" w:lineRule="auto"/>
      <w:jc w:val="both"/>
    </w:pPr>
    <w:rPr>
      <w:rFonts w:ascii="Arial" w:eastAsia="Times New Roman" w:hAnsi="Arial" w:cs="Arial"/>
      <w:sz w:val="22"/>
    </w:rPr>
  </w:style>
  <w:style w:type="paragraph" w:customStyle="1" w:styleId="tabelanormalny">
    <w:name w:val="tabela_normalny"/>
    <w:basedOn w:val="Normal"/>
    <w:autoRedefine/>
    <w:uiPriority w:val="99"/>
    <w:qFormat/>
    <w:rsid w:val="00A136AB"/>
    <w:pPr>
      <w:numPr>
        <w:numId w:val="23"/>
      </w:numPr>
      <w:spacing w:before="40" w:after="40" w:line="240" w:lineRule="auto"/>
    </w:pPr>
    <w:rPr>
      <w:rFonts w:ascii="Arial" w:eastAsia="Times New Roman" w:hAnsi="Arial" w:cs="Arial"/>
      <w:bCs/>
      <w:sz w:val="22"/>
      <w:szCs w:val="20"/>
    </w:rPr>
  </w:style>
  <w:style w:type="paragraph" w:customStyle="1" w:styleId="wypunktowanie">
    <w:name w:val="wypunktowanie"/>
    <w:basedOn w:val="Normal"/>
    <w:link w:val="wypunktowanieZnak"/>
    <w:uiPriority w:val="1"/>
    <w:qFormat/>
    <w:rsid w:val="00A136AB"/>
    <w:pPr>
      <w:numPr>
        <w:numId w:val="11"/>
      </w:numPr>
      <w:spacing w:before="120" w:after="120" w:line="396" w:lineRule="auto"/>
      <w:jc w:val="both"/>
    </w:pPr>
    <w:rPr>
      <w:rFonts w:ascii="Arial" w:eastAsia="Times New Roman" w:hAnsi="Arial" w:cs="Arial"/>
      <w:sz w:val="22"/>
      <w:lang w:val="x-none"/>
    </w:rPr>
  </w:style>
  <w:style w:type="character" w:customStyle="1" w:styleId="wypunktowanieZnak">
    <w:name w:val="wypunktowanie Znak"/>
    <w:link w:val="wypunktowanie"/>
    <w:uiPriority w:val="1"/>
    <w:rsid w:val="00A136AB"/>
    <w:rPr>
      <w:rFonts w:ascii="Arial" w:eastAsia="Times New Roman" w:hAnsi="Arial" w:cs="Arial"/>
      <w:sz w:val="22"/>
      <w:lang w:val="x-none"/>
    </w:rPr>
  </w:style>
  <w:style w:type="paragraph" w:customStyle="1" w:styleId="metrykatabela">
    <w:name w:val="metryka_tabela"/>
    <w:basedOn w:val="Normal"/>
    <w:autoRedefine/>
    <w:uiPriority w:val="1"/>
    <w:qFormat/>
    <w:rsid w:val="00A136AB"/>
    <w:pPr>
      <w:spacing w:before="40" w:after="40" w:line="396" w:lineRule="auto"/>
    </w:pPr>
    <w:rPr>
      <w:rFonts w:ascii="Arial" w:eastAsia="Times New Roman" w:hAnsi="Arial" w:cs="Arial"/>
      <w:noProof/>
      <w:sz w:val="20"/>
      <w:lang w:eastAsia="pl-PL"/>
    </w:rPr>
  </w:style>
  <w:style w:type="paragraph" w:customStyle="1" w:styleId="metrykatabelanaglowek">
    <w:name w:val="metryka_tabela_naglowek"/>
    <w:basedOn w:val="Normal"/>
    <w:autoRedefine/>
    <w:uiPriority w:val="1"/>
    <w:qFormat/>
    <w:rsid w:val="00A136AB"/>
    <w:pPr>
      <w:spacing w:after="0" w:line="396" w:lineRule="auto"/>
    </w:pPr>
    <w:rPr>
      <w:rFonts w:ascii="Arial" w:eastAsia="Times New Roman" w:hAnsi="Arial" w:cs="Arial"/>
      <w:b/>
      <w:noProof/>
      <w:sz w:val="20"/>
      <w:lang w:eastAsia="pl-PL"/>
    </w:rPr>
  </w:style>
  <w:style w:type="paragraph" w:customStyle="1" w:styleId="tabelanumeracja">
    <w:name w:val="tabela_numeracja"/>
    <w:basedOn w:val="Normal"/>
    <w:qFormat/>
    <w:rsid w:val="00A136AB"/>
    <w:pPr>
      <w:numPr>
        <w:numId w:val="10"/>
      </w:numPr>
      <w:spacing w:before="120" w:after="120" w:line="396" w:lineRule="auto"/>
      <w:jc w:val="both"/>
    </w:pPr>
    <w:rPr>
      <w:rFonts w:ascii="Arial" w:eastAsia="Times New Roman" w:hAnsi="Arial" w:cs="Arial"/>
      <w:sz w:val="22"/>
      <w:szCs w:val="20"/>
    </w:rPr>
  </w:style>
  <w:style w:type="paragraph" w:customStyle="1" w:styleId="metrykanaglowek">
    <w:name w:val="metryka_naglowek"/>
    <w:basedOn w:val="Normal"/>
    <w:link w:val="metrykanaglowekZnak"/>
    <w:autoRedefine/>
    <w:uiPriority w:val="1"/>
    <w:qFormat/>
    <w:rsid w:val="00A136AB"/>
    <w:pPr>
      <w:keepNext/>
      <w:spacing w:before="120" w:after="120" w:line="396" w:lineRule="auto"/>
      <w:jc w:val="both"/>
    </w:pPr>
    <w:rPr>
      <w:rFonts w:ascii="Trebuchet MS" w:eastAsia="Times New Roman" w:hAnsi="Trebuchet MS" w:cs="Arial"/>
      <w:b/>
      <w:color w:val="17365D"/>
      <w:sz w:val="22"/>
      <w:szCs w:val="26"/>
      <w:lang w:eastAsia="pl-PL"/>
    </w:rPr>
  </w:style>
  <w:style w:type="character" w:customStyle="1" w:styleId="metrykanaglowekZnak">
    <w:name w:val="metryka_naglowek Znak"/>
    <w:link w:val="metrykanaglowek"/>
    <w:uiPriority w:val="1"/>
    <w:rsid w:val="00A136AB"/>
    <w:rPr>
      <w:rFonts w:ascii="Trebuchet MS" w:eastAsia="Times New Roman" w:hAnsi="Trebuchet MS" w:cs="Arial"/>
      <w:b/>
      <w:color w:val="17365D"/>
      <w:sz w:val="22"/>
      <w:szCs w:val="26"/>
      <w:lang w:eastAsia="pl-PL"/>
    </w:rPr>
  </w:style>
  <w:style w:type="paragraph" w:customStyle="1" w:styleId="stopkastrony">
    <w:name w:val="stopka_strony"/>
    <w:basedOn w:val="Footer"/>
    <w:uiPriority w:val="1"/>
    <w:qFormat/>
    <w:rsid w:val="00A136AB"/>
    <w:pPr>
      <w:tabs>
        <w:tab w:val="left" w:pos="4678"/>
      </w:tabs>
      <w:spacing w:before="0"/>
    </w:pPr>
    <w:rPr>
      <w:b w:val="0"/>
      <w:sz w:val="24"/>
      <w:lang w:val="x-none" w:eastAsia="x-none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A136AB"/>
    <w:pPr>
      <w:tabs>
        <w:tab w:val="right" w:pos="9639"/>
      </w:tabs>
      <w:spacing w:before="240" w:after="120" w:line="396" w:lineRule="auto"/>
      <w:contextualSpacing/>
      <w:jc w:val="center"/>
    </w:pPr>
    <w:rPr>
      <w:rFonts w:ascii="Arial" w:eastAsia="Times New Roman" w:hAnsi="Arial" w:cs="Arial"/>
      <w:b/>
      <w:noProof/>
      <w:sz w:val="22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A136AB"/>
    <w:rPr>
      <w:rFonts w:ascii="Arial" w:eastAsia="Times New Roman" w:hAnsi="Arial" w:cs="Arial"/>
      <w:b/>
      <w:noProof/>
      <w:sz w:val="22"/>
      <w:szCs w:val="20"/>
      <w:lang w:eastAsia="pl-PL"/>
    </w:rPr>
  </w:style>
  <w:style w:type="paragraph" w:customStyle="1" w:styleId="przypisdolny">
    <w:name w:val="przypis_dolny"/>
    <w:basedOn w:val="FootnoteText"/>
    <w:uiPriority w:val="1"/>
    <w:qFormat/>
    <w:rsid w:val="00A136AB"/>
    <w:pPr>
      <w:tabs>
        <w:tab w:val="right" w:pos="-142"/>
      </w:tabs>
      <w:ind w:left="142" w:hanging="142"/>
    </w:pPr>
    <w:rPr>
      <w:sz w:val="18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A136AB"/>
    <w:pPr>
      <w:spacing w:before="120" w:after="120" w:line="396" w:lineRule="auto"/>
      <w:jc w:val="both"/>
    </w:pPr>
    <w:rPr>
      <w:rFonts w:ascii="Arial" w:eastAsia="Times New Roman" w:hAnsi="Arial" w:cs="Arial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36AB"/>
    <w:rPr>
      <w:rFonts w:ascii="Arial" w:eastAsia="Times New Roman" w:hAnsi="Arial" w:cs="Arial"/>
      <w:sz w:val="22"/>
    </w:rPr>
  </w:style>
  <w:style w:type="paragraph" w:customStyle="1" w:styleId="Wymagania-sekcja">
    <w:name w:val="Wymagania - sekcja"/>
    <w:basedOn w:val="Normal"/>
    <w:qFormat/>
    <w:rsid w:val="00A136AB"/>
    <w:pPr>
      <w:spacing w:before="120" w:after="120" w:line="396" w:lineRule="auto"/>
      <w:jc w:val="both"/>
    </w:pPr>
    <w:rPr>
      <w:rFonts w:ascii="Arial" w:eastAsia="Times New Roman" w:hAnsi="Arial" w:cs="Arial"/>
      <w:b/>
      <w:sz w:val="22"/>
    </w:rPr>
  </w:style>
  <w:style w:type="paragraph" w:customStyle="1" w:styleId="WymaganieL1">
    <w:name w:val="Wymaganie L1"/>
    <w:basedOn w:val="Normal"/>
    <w:link w:val="WymaganieL1Znak"/>
    <w:qFormat/>
    <w:rsid w:val="00A136AB"/>
    <w:pPr>
      <w:numPr>
        <w:ilvl w:val="3"/>
        <w:numId w:val="12"/>
      </w:numPr>
      <w:spacing w:before="120" w:after="120" w:line="396" w:lineRule="auto"/>
    </w:pPr>
    <w:rPr>
      <w:rFonts w:ascii="Arial" w:eastAsia="Times New Roman" w:hAnsi="Arial" w:cs="Arial"/>
      <w:sz w:val="22"/>
      <w:lang w:val="x-none"/>
    </w:rPr>
  </w:style>
  <w:style w:type="character" w:customStyle="1" w:styleId="WymaganieL1Znak">
    <w:name w:val="Wymaganie L1 Znak"/>
    <w:link w:val="WymaganieL1"/>
    <w:rsid w:val="00A136AB"/>
    <w:rPr>
      <w:rFonts w:ascii="Arial" w:eastAsia="Times New Roman" w:hAnsi="Arial" w:cs="Arial"/>
      <w:sz w:val="22"/>
      <w:lang w:val="x-none"/>
    </w:rPr>
  </w:style>
  <w:style w:type="paragraph" w:customStyle="1" w:styleId="WymaganieL2">
    <w:name w:val="Wymaganie L2"/>
    <w:basedOn w:val="WymaganieL1"/>
    <w:link w:val="WymaganieL2Znak"/>
    <w:qFormat/>
    <w:rsid w:val="00A136AB"/>
    <w:pPr>
      <w:numPr>
        <w:ilvl w:val="4"/>
      </w:numPr>
      <w:spacing w:before="60"/>
    </w:pPr>
  </w:style>
  <w:style w:type="character" w:customStyle="1" w:styleId="WymaganieL2Znak">
    <w:name w:val="Wymaganie L2 Znak"/>
    <w:link w:val="WymaganieL2"/>
    <w:rsid w:val="00A136AB"/>
    <w:rPr>
      <w:rFonts w:ascii="Arial" w:eastAsia="Times New Roman" w:hAnsi="Arial" w:cs="Arial"/>
      <w:sz w:val="22"/>
      <w:lang w:val="x-none"/>
    </w:rPr>
  </w:style>
  <w:style w:type="paragraph" w:customStyle="1" w:styleId="wymagania-punkty">
    <w:name w:val="wymagania - punkty"/>
    <w:basedOn w:val="WymaganieL2"/>
    <w:link w:val="wymagania-punktyZnak"/>
    <w:qFormat/>
    <w:rsid w:val="00A136AB"/>
    <w:pPr>
      <w:numPr>
        <w:ilvl w:val="5"/>
      </w:numPr>
      <w:spacing w:before="0"/>
    </w:pPr>
  </w:style>
  <w:style w:type="character" w:customStyle="1" w:styleId="wymagania-punktyZnak">
    <w:name w:val="wymagania - punkty Znak"/>
    <w:link w:val="wymagania-punkty"/>
    <w:rsid w:val="00A136AB"/>
    <w:rPr>
      <w:rFonts w:ascii="Arial" w:eastAsia="Times New Roman" w:hAnsi="Arial" w:cs="Arial"/>
      <w:sz w:val="22"/>
      <w:lang w:val="x-none"/>
    </w:rPr>
  </w:style>
  <w:style w:type="paragraph" w:customStyle="1" w:styleId="Wymagania-punkyL2">
    <w:name w:val="Wymagania - punky L2"/>
    <w:basedOn w:val="wymagania-punkty"/>
    <w:qFormat/>
    <w:rsid w:val="00A136AB"/>
    <w:pPr>
      <w:numPr>
        <w:ilvl w:val="6"/>
      </w:numPr>
      <w:tabs>
        <w:tab w:val="num" w:pos="360"/>
      </w:tabs>
    </w:pPr>
    <w:rPr>
      <w:lang w:eastAsia="pl-PL"/>
    </w:rPr>
  </w:style>
  <w:style w:type="paragraph" w:styleId="Caption">
    <w:name w:val="caption"/>
    <w:basedOn w:val="Normal"/>
    <w:next w:val="Normal"/>
    <w:autoRedefine/>
    <w:qFormat/>
    <w:rsid w:val="00A136AB"/>
    <w:pPr>
      <w:keepNext/>
      <w:keepLines/>
      <w:spacing w:before="240" w:after="0" w:line="288" w:lineRule="auto"/>
    </w:pPr>
    <w:rPr>
      <w:rFonts w:ascii="Segoe UI" w:eastAsia="Segoe UI" w:hAnsi="Segoe UI" w:cs="Segoe UI"/>
      <w:bCs/>
      <w:sz w:val="20"/>
    </w:rPr>
  </w:style>
  <w:style w:type="paragraph" w:styleId="Title">
    <w:name w:val="Title"/>
    <w:basedOn w:val="Normal"/>
    <w:next w:val="Normal"/>
    <w:link w:val="TitleChar"/>
    <w:autoRedefine/>
    <w:qFormat/>
    <w:rsid w:val="00A136AB"/>
    <w:pPr>
      <w:keepNext/>
      <w:keepLines/>
      <w:spacing w:before="5400" w:after="1800" w:line="396" w:lineRule="auto"/>
      <w:contextualSpacing/>
    </w:pPr>
    <w:rPr>
      <w:rFonts w:ascii="Arial" w:eastAsia="Times New Roman" w:hAnsi="Arial" w:cs="Arial"/>
      <w:b/>
      <w:caps/>
      <w:color w:val="17365D"/>
      <w:kern w:val="28"/>
      <w:sz w:val="48"/>
      <w:szCs w:val="64"/>
      <w:lang w:val="cs-CZ" w:eastAsia="pl-PL"/>
    </w:rPr>
  </w:style>
  <w:style w:type="character" w:customStyle="1" w:styleId="TitleChar">
    <w:name w:val="Title Char"/>
    <w:basedOn w:val="DefaultParagraphFont"/>
    <w:link w:val="Title"/>
    <w:rsid w:val="00A136AB"/>
    <w:rPr>
      <w:rFonts w:ascii="Arial" w:eastAsia="Times New Roman" w:hAnsi="Arial" w:cs="Arial"/>
      <w:b/>
      <w:caps/>
      <w:color w:val="17365D"/>
      <w:kern w:val="28"/>
      <w:sz w:val="48"/>
      <w:szCs w:val="64"/>
      <w:lang w:val="cs-CZ" w:eastAsia="pl-PL"/>
    </w:rPr>
  </w:style>
  <w:style w:type="paragraph" w:styleId="Subtitle">
    <w:name w:val="Subtitle"/>
    <w:basedOn w:val="Heading5"/>
    <w:next w:val="Normal"/>
    <w:link w:val="SubtitleChar"/>
    <w:autoRedefine/>
    <w:qFormat/>
    <w:rsid w:val="0059001F"/>
    <w:pPr>
      <w:keepNext/>
      <w:keepLines/>
      <w:numPr>
        <w:ilvl w:val="0"/>
        <w:numId w:val="0"/>
      </w:numPr>
      <w:spacing w:before="0" w:line="288" w:lineRule="auto"/>
      <w:jc w:val="right"/>
      <w:outlineLvl w:val="9"/>
      <w:pPrChange w:id="1" w:author="Makowski Maciej" w:date="2024-05-24T07:53:00Z">
        <w:pPr>
          <w:keepNext/>
          <w:keepLines/>
          <w:spacing w:after="120" w:line="288" w:lineRule="auto"/>
          <w:jc w:val="right"/>
        </w:pPr>
      </w:pPrChange>
    </w:pPr>
    <w:rPr>
      <w:bCs w:val="0"/>
      <w:i w:val="0"/>
      <w:iCs w:val="0"/>
      <w:smallCaps/>
      <w:color w:val="17365D"/>
      <w:sz w:val="36"/>
      <w:szCs w:val="20"/>
      <w:rPrChange w:id="1" w:author="Makowski Maciej" w:date="2024-05-24T07:53:00Z">
        <w:rPr>
          <w:rFonts w:ascii="Arial" w:hAnsi="Arial" w:cs="Arial"/>
          <w:b/>
          <w:smallCaps/>
          <w:color w:val="17365D"/>
          <w:sz w:val="36"/>
          <w:lang w:val="pl-PL" w:eastAsia="en-US" w:bidi="ar-SA"/>
        </w:rPr>
      </w:rPrChange>
    </w:rPr>
  </w:style>
  <w:style w:type="character" w:customStyle="1" w:styleId="SubtitleChar">
    <w:name w:val="Subtitle Char"/>
    <w:basedOn w:val="DefaultParagraphFont"/>
    <w:link w:val="Subtitle"/>
    <w:rsid w:val="0059001F"/>
    <w:rPr>
      <w:rFonts w:ascii="Arial" w:eastAsia="Times New Roman" w:hAnsi="Arial" w:cs="Arial"/>
      <w:b/>
      <w:smallCaps/>
      <w:color w:val="17365D"/>
      <w:sz w:val="36"/>
      <w:szCs w:val="20"/>
    </w:rPr>
  </w:style>
  <w:style w:type="character" w:styleId="Strong">
    <w:name w:val="Strong"/>
    <w:uiPriority w:val="22"/>
    <w:qFormat/>
    <w:rsid w:val="00A136AB"/>
    <w:rPr>
      <w:b/>
      <w:bCs/>
    </w:rPr>
  </w:style>
  <w:style w:type="character" w:styleId="Emphasis">
    <w:name w:val="Emphasis"/>
    <w:qFormat/>
    <w:rsid w:val="00A136AB"/>
    <w:rPr>
      <w:rFonts w:ascii="Calibri" w:hAnsi="Calibri"/>
      <w:i/>
      <w:iCs/>
      <w:color w:val="8B8178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36AB"/>
    <w:pPr>
      <w:spacing w:before="120" w:after="120" w:line="396" w:lineRule="auto"/>
      <w:jc w:val="both"/>
    </w:pPr>
    <w:rPr>
      <w:rFonts w:ascii="Arial" w:eastAsia="Times New Roman" w:hAnsi="Arial" w:cs="Arial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36AB"/>
    <w:rPr>
      <w:rFonts w:ascii="Arial" w:eastAsia="Times New Roman" w:hAnsi="Arial" w:cs="Arial"/>
      <w:sz w:val="22"/>
      <w:szCs w:val="20"/>
    </w:rPr>
  </w:style>
  <w:style w:type="character" w:styleId="EndnoteReference">
    <w:name w:val="endnote reference"/>
    <w:uiPriority w:val="99"/>
    <w:semiHidden/>
    <w:unhideWhenUsed/>
    <w:rsid w:val="00A136AB"/>
    <w:rPr>
      <w:vertAlign w:val="superscript"/>
    </w:rPr>
  </w:style>
  <w:style w:type="character" w:styleId="FootnoteReference">
    <w:name w:val="footnote reference"/>
    <w:uiPriority w:val="99"/>
    <w:unhideWhenUsed/>
    <w:rsid w:val="00A136A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6AB"/>
    <w:pPr>
      <w:spacing w:before="120" w:after="120" w:line="396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6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36AB"/>
    <w:pPr>
      <w:tabs>
        <w:tab w:val="center" w:pos="4536"/>
        <w:tab w:val="right" w:pos="9072"/>
      </w:tabs>
      <w:spacing w:before="120" w:after="120" w:line="396" w:lineRule="auto"/>
      <w:jc w:val="both"/>
    </w:pPr>
    <w:rPr>
      <w:rFonts w:ascii="Arial" w:eastAsia="Times New Roman" w:hAnsi="Arial" w:cs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136AB"/>
    <w:rPr>
      <w:rFonts w:ascii="Arial" w:eastAsia="Times New Roman" w:hAnsi="Arial" w:cs="Arial"/>
      <w:sz w:val="22"/>
    </w:rPr>
  </w:style>
  <w:style w:type="character" w:styleId="CommentReference">
    <w:name w:val="annotation reference"/>
    <w:uiPriority w:val="99"/>
    <w:semiHidden/>
    <w:unhideWhenUsed/>
    <w:rsid w:val="00A13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36AB"/>
    <w:pPr>
      <w:spacing w:before="120" w:after="120" w:line="396" w:lineRule="auto"/>
      <w:jc w:val="both"/>
    </w:pPr>
    <w:rPr>
      <w:rFonts w:ascii="Arial" w:eastAsia="Times New Roman" w:hAnsi="Arial" w:cs="Arial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6AB"/>
    <w:rPr>
      <w:rFonts w:ascii="Arial" w:eastAsia="Times New Roman" w:hAnsi="Arial" w:cs="Arial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6AB"/>
    <w:rPr>
      <w:rFonts w:ascii="Arial" w:eastAsia="Times New Roman" w:hAnsi="Arial" w:cs="Arial"/>
      <w:b/>
      <w:bCs/>
      <w:sz w:val="22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136AB"/>
    <w:pPr>
      <w:tabs>
        <w:tab w:val="left" w:pos="400"/>
        <w:tab w:val="right" w:leader="dot" w:pos="9062"/>
      </w:tabs>
      <w:spacing w:before="120" w:after="60" w:line="396" w:lineRule="auto"/>
      <w:ind w:left="57" w:hanging="57"/>
    </w:pPr>
    <w:rPr>
      <w:rFonts w:ascii="Arial" w:eastAsia="Times New Roman" w:hAnsi="Arial" w:cs="Arial"/>
      <w:b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A136AB"/>
    <w:pPr>
      <w:tabs>
        <w:tab w:val="left" w:pos="1474"/>
        <w:tab w:val="right" w:leader="dot" w:pos="9062"/>
      </w:tabs>
      <w:spacing w:before="120" w:after="60" w:line="360" w:lineRule="auto"/>
      <w:ind w:left="907" w:hanging="510"/>
    </w:pPr>
    <w:rPr>
      <w:rFonts w:ascii="Arial" w:eastAsia="Times New Roman" w:hAnsi="Arial" w:cs="Arial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A136AB"/>
    <w:pPr>
      <w:tabs>
        <w:tab w:val="left" w:pos="1320"/>
        <w:tab w:val="left" w:pos="1800"/>
        <w:tab w:val="right" w:leader="dot" w:pos="9062"/>
      </w:tabs>
      <w:spacing w:before="120" w:after="100" w:line="396" w:lineRule="auto"/>
      <w:ind w:left="1474" w:hanging="567"/>
      <w:jc w:val="both"/>
    </w:pPr>
    <w:rPr>
      <w:rFonts w:ascii="Arial" w:eastAsia="Times New Roman" w:hAnsi="Arial" w:cs="Arial"/>
      <w:sz w:val="22"/>
    </w:rPr>
  </w:style>
  <w:style w:type="character" w:styleId="Hyperlink">
    <w:name w:val="Hyperlink"/>
    <w:uiPriority w:val="99"/>
    <w:unhideWhenUsed/>
    <w:rsid w:val="00A136AB"/>
    <w:rPr>
      <w:rFonts w:ascii="Calibri" w:hAnsi="Calibri"/>
      <w:color w:val="auto"/>
      <w:sz w:val="22"/>
      <w:u w:val="single"/>
    </w:rPr>
  </w:style>
  <w:style w:type="character" w:styleId="FollowedHyperlink">
    <w:name w:val="FollowedHyperlink"/>
    <w:uiPriority w:val="99"/>
    <w:semiHidden/>
    <w:unhideWhenUsed/>
    <w:rsid w:val="00A136AB"/>
    <w:rPr>
      <w:color w:val="800080"/>
      <w:u w:val="single"/>
    </w:rPr>
  </w:style>
  <w:style w:type="paragraph" w:customStyle="1" w:styleId="Numerowaniepoz1">
    <w:name w:val="Numerowanie_poz_1"/>
    <w:basedOn w:val="Normal"/>
    <w:link w:val="Numerowaniepoz1Znak"/>
    <w:autoRedefine/>
    <w:qFormat/>
    <w:rsid w:val="00A136AB"/>
    <w:pPr>
      <w:numPr>
        <w:numId w:val="3"/>
      </w:numPr>
      <w:spacing w:before="120" w:after="120" w:line="288" w:lineRule="auto"/>
      <w:jc w:val="both"/>
    </w:pPr>
    <w:rPr>
      <w:rFonts w:ascii="Arial" w:eastAsia="Times New Roman" w:hAnsi="Arial" w:cs="Arial"/>
      <w:sz w:val="22"/>
    </w:rPr>
  </w:style>
  <w:style w:type="character" w:customStyle="1" w:styleId="Numerowaniepoz1Znak">
    <w:name w:val="Numerowanie_poz_1 Znak"/>
    <w:link w:val="Numerowaniepoz1"/>
    <w:rsid w:val="00A136AB"/>
    <w:rPr>
      <w:rFonts w:ascii="Arial" w:eastAsia="Times New Roman" w:hAnsi="Arial" w:cs="Arial"/>
      <w:sz w:val="22"/>
    </w:rPr>
  </w:style>
  <w:style w:type="paragraph" w:customStyle="1" w:styleId="spistreci-tytu">
    <w:name w:val="spis treści-tytuł"/>
    <w:basedOn w:val="Normal"/>
    <w:qFormat/>
    <w:rsid w:val="00A136AB"/>
    <w:pPr>
      <w:pageBreakBefore/>
      <w:spacing w:before="120" w:after="120" w:line="396" w:lineRule="auto"/>
      <w:jc w:val="both"/>
    </w:pPr>
    <w:rPr>
      <w:rFonts w:ascii="Arial" w:eastAsia="Times New Roman" w:hAnsi="Arial" w:cs="Arial"/>
      <w:b/>
      <w:color w:val="17365D"/>
      <w:sz w:val="22"/>
    </w:rPr>
  </w:style>
  <w:style w:type="paragraph" w:customStyle="1" w:styleId="Tabelanagwekdolewej">
    <w:name w:val="Tabela nagłówek do lewej"/>
    <w:basedOn w:val="Normal"/>
    <w:autoRedefine/>
    <w:qFormat/>
    <w:rsid w:val="00A136AB"/>
    <w:pPr>
      <w:spacing w:beforeLines="20" w:before="48" w:afterLines="20" w:after="48" w:line="288" w:lineRule="auto"/>
    </w:pPr>
    <w:rPr>
      <w:rFonts w:ascii="Arial" w:eastAsia="Times New Roman" w:hAnsi="Arial" w:cs="Arial"/>
      <w:b/>
      <w:color w:val="FFFFFF"/>
      <w:sz w:val="20"/>
      <w:szCs w:val="20"/>
      <w:lang w:eastAsia="pl-PL"/>
    </w:rPr>
  </w:style>
  <w:style w:type="paragraph" w:customStyle="1" w:styleId="Tabelanagwekdorodka">
    <w:name w:val="Tabela nagłówek do środka"/>
    <w:basedOn w:val="Tabelanagwekdolewej"/>
    <w:next w:val="Normal"/>
    <w:autoRedefine/>
    <w:qFormat/>
    <w:rsid w:val="00A136AB"/>
    <w:pPr>
      <w:jc w:val="center"/>
    </w:pPr>
  </w:style>
  <w:style w:type="paragraph" w:customStyle="1" w:styleId="Tabelanumerowanie1">
    <w:name w:val="Tabela_numerowanie_1"/>
    <w:basedOn w:val="Tabelapunktowanie1"/>
    <w:autoRedefine/>
    <w:qFormat/>
    <w:rsid w:val="00A136AB"/>
    <w:pPr>
      <w:numPr>
        <w:numId w:val="13"/>
      </w:numPr>
      <w:spacing w:before="40" w:after="40" w:line="264" w:lineRule="auto"/>
      <w:ind w:left="340" w:hanging="227"/>
    </w:pPr>
    <w:rPr>
      <w:lang w:eastAsia="pl-PL"/>
    </w:rPr>
  </w:style>
  <w:style w:type="paragraph" w:customStyle="1" w:styleId="Tytudokumentu">
    <w:name w:val="Tytuł dokumentu"/>
    <w:basedOn w:val="Subtitle"/>
    <w:qFormat/>
    <w:rsid w:val="00A136AB"/>
    <w:pPr>
      <w:spacing w:before="6000"/>
    </w:pPr>
    <w:rPr>
      <w:smallCaps w:val="0"/>
      <w:sz w:val="72"/>
    </w:rPr>
  </w:style>
  <w:style w:type="paragraph" w:customStyle="1" w:styleId="Wyrnienie">
    <w:name w:val="Wyróżnienie"/>
    <w:basedOn w:val="Normal"/>
    <w:autoRedefine/>
    <w:qFormat/>
    <w:rsid w:val="00A136AB"/>
    <w:pPr>
      <w:spacing w:before="360" w:after="120" w:line="396" w:lineRule="auto"/>
      <w:jc w:val="both"/>
    </w:pPr>
    <w:rPr>
      <w:rFonts w:ascii="Arial" w:eastAsia="Times New Roman" w:hAnsi="Arial" w:cs="Arial"/>
      <w:b/>
      <w:color w:val="000000"/>
      <w:sz w:val="22"/>
    </w:rPr>
  </w:style>
  <w:style w:type="paragraph" w:customStyle="1" w:styleId="Wyrnienie2">
    <w:name w:val="Wyróżnienie_2"/>
    <w:basedOn w:val="Subtitle"/>
    <w:autoRedefine/>
    <w:qFormat/>
    <w:rsid w:val="00A136AB"/>
    <w:pPr>
      <w:spacing w:before="120"/>
    </w:pPr>
    <w:rPr>
      <w:sz w:val="28"/>
    </w:rPr>
  </w:style>
  <w:style w:type="paragraph" w:customStyle="1" w:styleId="Punktowaniepoz1">
    <w:name w:val="Punktowanie_poz_1"/>
    <w:basedOn w:val="Normal"/>
    <w:autoRedefine/>
    <w:qFormat/>
    <w:rsid w:val="00A136AB"/>
    <w:pPr>
      <w:numPr>
        <w:numId w:val="5"/>
      </w:numPr>
      <w:spacing w:before="120" w:after="120" w:line="396" w:lineRule="auto"/>
      <w:ind w:left="738" w:hanging="284"/>
    </w:pPr>
    <w:rPr>
      <w:rFonts w:ascii="Arial" w:eastAsia="Times New Roman" w:hAnsi="Arial" w:cs="Arial"/>
      <w:sz w:val="22"/>
      <w:lang w:eastAsia="pl-PL"/>
    </w:rPr>
  </w:style>
  <w:style w:type="paragraph" w:customStyle="1" w:styleId="Punktowaniepoz2">
    <w:name w:val="Punktowanie_poz_2"/>
    <w:basedOn w:val="Punktowaniepoz1"/>
    <w:autoRedefine/>
    <w:qFormat/>
    <w:rsid w:val="00A136AB"/>
    <w:pPr>
      <w:numPr>
        <w:numId w:val="6"/>
      </w:numPr>
      <w:ind w:left="1418" w:hanging="284"/>
    </w:pPr>
  </w:style>
  <w:style w:type="paragraph" w:customStyle="1" w:styleId="Punktowaniepoz3">
    <w:name w:val="Punktowanie_poz_3"/>
    <w:basedOn w:val="Punktowaniepoz2"/>
    <w:autoRedefine/>
    <w:qFormat/>
    <w:rsid w:val="00A136AB"/>
    <w:pPr>
      <w:numPr>
        <w:numId w:val="7"/>
      </w:numPr>
      <w:spacing w:before="60" w:after="60"/>
      <w:ind w:left="1985" w:hanging="284"/>
    </w:pPr>
  </w:style>
  <w:style w:type="paragraph" w:customStyle="1" w:styleId="Spistrecinagwek">
    <w:name w:val="Spis treści_nagłówek"/>
    <w:basedOn w:val="Normal"/>
    <w:qFormat/>
    <w:rsid w:val="00A136AB"/>
    <w:pPr>
      <w:spacing w:before="120" w:after="120" w:line="396" w:lineRule="auto"/>
    </w:pPr>
    <w:rPr>
      <w:rFonts w:ascii="Arial" w:eastAsia="Times New Roman" w:hAnsi="Arial" w:cs="Arial"/>
      <w:b/>
      <w:color w:val="17365D"/>
      <w:sz w:val="22"/>
    </w:rPr>
  </w:style>
  <w:style w:type="character" w:styleId="PlaceholderText">
    <w:name w:val="Placeholder Text"/>
    <w:uiPriority w:val="99"/>
    <w:semiHidden/>
    <w:rsid w:val="00A136AB"/>
    <w:rPr>
      <w:color w:val="808080"/>
    </w:rPr>
  </w:style>
  <w:style w:type="paragraph" w:customStyle="1" w:styleId="WTekstpodstawowy">
    <w:name w:val="W_Tekst podstawowy"/>
    <w:basedOn w:val="Normal"/>
    <w:rsid w:val="00A136AB"/>
    <w:pPr>
      <w:spacing w:before="40" w:after="60" w:line="240" w:lineRule="auto"/>
      <w:ind w:left="1134"/>
      <w:jc w:val="both"/>
    </w:pPr>
    <w:rPr>
      <w:rFonts w:ascii="Arial Narrow" w:eastAsia="Times New Roman" w:hAnsi="Arial Narrow" w:cs="Arial"/>
      <w:sz w:val="22"/>
      <w:szCs w:val="22"/>
      <w:lang w:val="x-none" w:eastAsia="pl-PL"/>
    </w:rPr>
  </w:style>
  <w:style w:type="paragraph" w:styleId="ListParagraph">
    <w:name w:val="List Paragraph"/>
    <w:aliases w:val="Numerowanie,L1,Akapit z listą5,Akapit normalny,Akapit z listą1"/>
    <w:basedOn w:val="Normal"/>
    <w:link w:val="ListParagraphChar"/>
    <w:uiPriority w:val="34"/>
    <w:qFormat/>
    <w:rsid w:val="00A136AB"/>
    <w:pPr>
      <w:spacing w:before="120" w:after="120" w:line="276" w:lineRule="auto"/>
      <w:ind w:left="720"/>
      <w:contextualSpacing/>
      <w:jc w:val="both"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A136AB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lang w:eastAsia="pl-PL"/>
    </w:rPr>
  </w:style>
  <w:style w:type="character" w:customStyle="1" w:styleId="ListParagraphChar">
    <w:name w:val="List Paragraph Char"/>
    <w:aliases w:val="Numerowanie Char,L1 Char,Akapit z listą5 Char,Akapit normalny Char,Akapit z listą1 Char"/>
    <w:link w:val="ListParagraph"/>
    <w:uiPriority w:val="34"/>
    <w:locked/>
    <w:rsid w:val="00A136AB"/>
    <w:rPr>
      <w:rFonts w:ascii="Calibri" w:eastAsia="Times New Roman" w:hAnsi="Calibri" w:cs="Times New Roman"/>
      <w:sz w:val="22"/>
    </w:rPr>
  </w:style>
  <w:style w:type="paragraph" w:styleId="Revision">
    <w:name w:val="Revision"/>
    <w:hidden/>
    <w:uiPriority w:val="99"/>
    <w:semiHidden/>
    <w:rsid w:val="00A136AB"/>
    <w:pPr>
      <w:spacing w:after="0" w:line="240" w:lineRule="auto"/>
    </w:pPr>
    <w:rPr>
      <w:rFonts w:ascii="Calibri" w:eastAsia="Times New Roman" w:hAnsi="Calibri" w:cs="Times New Roman"/>
      <w:sz w:val="22"/>
    </w:rPr>
  </w:style>
  <w:style w:type="table" w:styleId="TableGrid">
    <w:name w:val="Table Grid"/>
    <w:basedOn w:val="TableNormal"/>
    <w:uiPriority w:val="59"/>
    <w:rsid w:val="00A136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-only1">
    <w:name w:val="sr-only1"/>
    <w:basedOn w:val="DefaultParagraphFont"/>
    <w:rsid w:val="00A136AB"/>
    <w:rPr>
      <w:bdr w:val="none" w:sz="0" w:space="0" w:color="auto" w:frame="1"/>
    </w:rPr>
  </w:style>
  <w:style w:type="character" w:customStyle="1" w:styleId="highlight">
    <w:name w:val="highlight"/>
    <w:basedOn w:val="DefaultParagraphFont"/>
    <w:rsid w:val="00A136AB"/>
  </w:style>
  <w:style w:type="paragraph" w:styleId="TOC4">
    <w:name w:val="toc 4"/>
    <w:basedOn w:val="Normal"/>
    <w:next w:val="Normal"/>
    <w:autoRedefine/>
    <w:uiPriority w:val="39"/>
    <w:unhideWhenUsed/>
    <w:rsid w:val="00A136AB"/>
    <w:pPr>
      <w:spacing w:after="100" w:line="259" w:lineRule="auto"/>
      <w:ind w:left="660"/>
    </w:pPr>
    <w:rPr>
      <w:rFonts w:eastAsiaTheme="minorEastAsia"/>
      <w:sz w:val="22"/>
      <w:szCs w:val="22"/>
      <w:lang w:eastAsia="pl-PL"/>
    </w:rPr>
  </w:style>
  <w:style w:type="paragraph" w:styleId="TOC5">
    <w:name w:val="toc 5"/>
    <w:basedOn w:val="Normal"/>
    <w:next w:val="Normal"/>
    <w:autoRedefine/>
    <w:uiPriority w:val="39"/>
    <w:unhideWhenUsed/>
    <w:rsid w:val="00A136AB"/>
    <w:pPr>
      <w:spacing w:after="100" w:line="259" w:lineRule="auto"/>
      <w:ind w:left="880"/>
    </w:pPr>
    <w:rPr>
      <w:rFonts w:eastAsiaTheme="minorEastAsia"/>
      <w:sz w:val="22"/>
      <w:szCs w:val="22"/>
      <w:lang w:eastAsia="pl-PL"/>
    </w:rPr>
  </w:style>
  <w:style w:type="paragraph" w:styleId="TOC6">
    <w:name w:val="toc 6"/>
    <w:basedOn w:val="Normal"/>
    <w:next w:val="Normal"/>
    <w:autoRedefine/>
    <w:uiPriority w:val="39"/>
    <w:unhideWhenUsed/>
    <w:rsid w:val="00A136AB"/>
    <w:pPr>
      <w:spacing w:after="100" w:line="259" w:lineRule="auto"/>
      <w:ind w:left="1100"/>
    </w:pPr>
    <w:rPr>
      <w:rFonts w:eastAsiaTheme="minorEastAsia"/>
      <w:sz w:val="22"/>
      <w:szCs w:val="22"/>
      <w:lang w:eastAsia="pl-PL"/>
    </w:rPr>
  </w:style>
  <w:style w:type="paragraph" w:styleId="TOC7">
    <w:name w:val="toc 7"/>
    <w:basedOn w:val="Normal"/>
    <w:next w:val="Normal"/>
    <w:autoRedefine/>
    <w:uiPriority w:val="39"/>
    <w:unhideWhenUsed/>
    <w:rsid w:val="00A136AB"/>
    <w:pPr>
      <w:spacing w:after="100" w:line="259" w:lineRule="auto"/>
      <w:ind w:left="1320"/>
    </w:pPr>
    <w:rPr>
      <w:rFonts w:eastAsiaTheme="minorEastAsia"/>
      <w:sz w:val="22"/>
      <w:szCs w:val="22"/>
      <w:lang w:eastAsia="pl-PL"/>
    </w:rPr>
  </w:style>
  <w:style w:type="paragraph" w:styleId="TOC8">
    <w:name w:val="toc 8"/>
    <w:basedOn w:val="Normal"/>
    <w:next w:val="Normal"/>
    <w:autoRedefine/>
    <w:uiPriority w:val="39"/>
    <w:unhideWhenUsed/>
    <w:rsid w:val="00A136AB"/>
    <w:pPr>
      <w:spacing w:after="100" w:line="259" w:lineRule="auto"/>
      <w:ind w:left="1540"/>
    </w:pPr>
    <w:rPr>
      <w:rFonts w:eastAsiaTheme="minorEastAsia"/>
      <w:sz w:val="22"/>
      <w:szCs w:val="22"/>
      <w:lang w:eastAsia="pl-PL"/>
    </w:rPr>
  </w:style>
  <w:style w:type="paragraph" w:styleId="TOC9">
    <w:name w:val="toc 9"/>
    <w:basedOn w:val="Normal"/>
    <w:next w:val="Normal"/>
    <w:autoRedefine/>
    <w:uiPriority w:val="39"/>
    <w:unhideWhenUsed/>
    <w:rsid w:val="00A136AB"/>
    <w:pPr>
      <w:spacing w:after="100" w:line="259" w:lineRule="auto"/>
      <w:ind w:left="1760"/>
    </w:pPr>
    <w:rPr>
      <w:rFonts w:eastAsiaTheme="minorEastAsia"/>
      <w:sz w:val="22"/>
      <w:szCs w:val="22"/>
      <w:lang w:eastAsia="pl-PL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A136A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A136A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efaultParagraphFont"/>
    <w:uiPriority w:val="99"/>
    <w:semiHidden/>
    <w:unhideWhenUsed/>
    <w:rsid w:val="00A136A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136A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3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36A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Spacing">
    <w:name w:val="No Spacing"/>
    <w:uiPriority w:val="1"/>
    <w:qFormat/>
    <w:rsid w:val="00A136AB"/>
    <w:pPr>
      <w:spacing w:after="0" w:line="240" w:lineRule="auto"/>
      <w:jc w:val="both"/>
    </w:pPr>
    <w:rPr>
      <w:rFonts w:ascii="Calibri" w:eastAsia="Times New Roman" w:hAnsi="Calibri" w:cs="Times New Roman"/>
      <w:sz w:val="22"/>
    </w:rPr>
  </w:style>
  <w:style w:type="character" w:customStyle="1" w:styleId="code-comment">
    <w:name w:val="code-comment"/>
    <w:basedOn w:val="DefaultParagraphFont"/>
    <w:rsid w:val="00A136AB"/>
  </w:style>
  <w:style w:type="character" w:customStyle="1" w:styleId="code-quote">
    <w:name w:val="code-quote"/>
    <w:basedOn w:val="DefaultParagraphFont"/>
    <w:rsid w:val="00A136AB"/>
  </w:style>
  <w:style w:type="paragraph" w:styleId="NormalWeb">
    <w:name w:val="Normal (Web)"/>
    <w:basedOn w:val="Normal"/>
    <w:uiPriority w:val="99"/>
    <w:unhideWhenUsed/>
    <w:rsid w:val="00A1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spellingerror">
    <w:name w:val="spellingerror"/>
    <w:basedOn w:val="DefaultParagraphFont"/>
    <w:rsid w:val="00A136AB"/>
  </w:style>
  <w:style w:type="character" w:customStyle="1" w:styleId="ui-provider">
    <w:name w:val="ui-provider"/>
    <w:basedOn w:val="DefaultParagraphFont"/>
    <w:rsid w:val="001B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terminology.hl7.org/CodeSystem/condition-ver-status" TargetMode="External"/><Relationship Id="rId18" Type="http://schemas.openxmlformats.org/officeDocument/2006/relationships/hyperlink" Target="https://ezdrowie.gov.pl/portal/artykul/aktualizacja-wytycznych-dla-uslugodawcow-w-kontekscie-wymiany-edm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ezdrowie.gov.pl/portal/artykul/komunikat-zwrotny-dla-transakcji-iti-43-w-kontekscie-udostepniania-dokumentow-ed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hl7.org/fhir/terminologies-valuesets.html" TargetMode="External"/><Relationship Id="rId17" Type="http://schemas.openxmlformats.org/officeDocument/2006/relationships/hyperlink" Target="https://gazelle.ihe.net/XSD/IHE/ATNA/dicom_ihe_current.xsd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dicom.nema.org/dicom/2013/output/chtml/part15/sect_A.5.html" TargetMode="External"/><Relationship Id="rId20" Type="http://schemas.openxmlformats.org/officeDocument/2006/relationships/hyperlink" Target="https://www.w3.org/International/questions/qa-utf8-bom.pl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ez.gov.pl/fileadmin/user_upload/projekty/Akademia/faq_najczesciej_zadawne_pytania_60ae220e9dbe2.pdf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isap.sejm.gov.pl/isap.nsf/download.xsp/WDU20190002532/O/D20192532.pd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cez.gov.pl/akademia-cez/szkolenia-z-edm-dla-kidl/" TargetMode="External"/><Relationship Id="rId19" Type="http://schemas.openxmlformats.org/officeDocument/2006/relationships/hyperlink" Target="https://profiles.ihe.net/ITI/TF/Volume2/ITI-43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ithub.com/luisgoncalves/xades4j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3925746AB9F44A4BA4412064FBD76" ma:contentTypeVersion="14" ma:contentTypeDescription="Utwórz nowy dokument." ma:contentTypeScope="" ma:versionID="b725d57df846ae4d32dcb0e8ffa31a1c">
  <xsd:schema xmlns:xsd="http://www.w3.org/2001/XMLSchema" xmlns:xs="http://www.w3.org/2001/XMLSchema" xmlns:p="http://schemas.microsoft.com/office/2006/metadata/properties" xmlns:ns1="http://schemas.microsoft.com/sharepoint/v3" xmlns:ns2="83993f9a-f9a7-49bf-9320-6013483b859a" xmlns:ns3="2b4fec8c-6342-430f-9a53-83f3fffa3636" targetNamespace="http://schemas.microsoft.com/office/2006/metadata/properties" ma:root="true" ma:fieldsID="3c7c5a52025e037d33003b02da462dbc" ns1:_="" ns2:_="" ns3:_="">
    <xsd:import namespace="http://schemas.microsoft.com/sharepoint/v3"/>
    <xsd:import namespace="83993f9a-f9a7-49bf-9320-6013483b859a"/>
    <xsd:import namespace="2b4fec8c-6342-430f-9a53-83f3fffa3636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93f9a-f9a7-49bf-9320-6013483b859a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Wersja" ma:internalName="_Version" ma:readOnly="fals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Version xmlns="83993f9a-f9a7-49bf-9320-6013483b859a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094BBB-2609-4962-97B9-B4C248B91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10FC8-F683-4E6C-90AA-98632FC1A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993f9a-f9a7-49bf-9320-6013483b859a"/>
    <ds:schemaRef ds:uri="2b4fec8c-6342-430f-9a53-83f3fffa3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3D5D2-7D04-43B8-BCC9-3770A29E50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3993f9a-f9a7-49bf-9320-6013483b85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19488</Words>
  <Characters>111087</Characters>
  <Application>Microsoft Office Word</Application>
  <DocSecurity>4</DocSecurity>
  <Lines>925</Lines>
  <Paragraphs>260</Paragraphs>
  <ScaleCrop>false</ScaleCrop>
  <Company/>
  <LinksUpToDate>false</LinksUpToDate>
  <CharactersWithSpaces>130315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Makowski Maciej</dc:creator>
  <cp:keywords/>
  <dc:description/>
  <cp:lastModifiedBy>Burzyński Przemysław</cp:lastModifiedBy>
  <cp:revision>281</cp:revision>
  <dcterms:created xsi:type="dcterms:W3CDTF">2024-05-15T17:46:00Z</dcterms:created>
  <dcterms:modified xsi:type="dcterms:W3CDTF">2024-05-24T06:06:00Z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0x010100DE13925746AB9F44A4BA4412064FBD76</vt:lpwstr>
  </property>
</Properties>
</file>